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E1260" w14:textId="77777777" w:rsidR="00A859B5" w:rsidRPr="00BE6653" w:rsidRDefault="00A859B5" w:rsidP="00A859B5">
      <w:pPr>
        <w:pStyle w:val="Title"/>
        <w:rPr>
          <w:rFonts w:cs="Arial"/>
        </w:rPr>
      </w:pPr>
    </w:p>
    <w:p w14:paraId="62D3D09A" w14:textId="77777777" w:rsidR="00A859B5" w:rsidRPr="00BE6653" w:rsidRDefault="00A859B5" w:rsidP="00A859B5">
      <w:pPr>
        <w:rPr>
          <w:rFonts w:ascii="Arial" w:hAnsi="Arial" w:cs="Arial"/>
        </w:rPr>
      </w:pPr>
    </w:p>
    <w:p w14:paraId="72F69B14" w14:textId="77777777" w:rsidR="00A859B5" w:rsidRPr="00BE6653" w:rsidRDefault="00A859B5" w:rsidP="00A859B5">
      <w:pPr>
        <w:ind w:left="3600" w:firstLine="720"/>
        <w:jc w:val="right"/>
        <w:rPr>
          <w:rFonts w:ascii="Arial" w:hAnsi="Arial" w:cs="Arial"/>
          <w:sz w:val="56"/>
        </w:rPr>
      </w:pPr>
    </w:p>
    <w:p w14:paraId="79A8471F" w14:textId="77777777" w:rsidR="00A859B5" w:rsidRPr="00BE6653" w:rsidRDefault="00A859B5" w:rsidP="00A859B5">
      <w:pPr>
        <w:ind w:left="3600" w:firstLine="720"/>
        <w:jc w:val="right"/>
        <w:rPr>
          <w:rFonts w:ascii="Arial" w:hAnsi="Arial" w:cs="Arial"/>
          <w:sz w:val="56"/>
        </w:rPr>
      </w:pPr>
    </w:p>
    <w:p w14:paraId="47BD7004" w14:textId="77777777" w:rsidR="00A859B5" w:rsidRPr="00BE6653" w:rsidRDefault="00A859B5" w:rsidP="00A859B5">
      <w:pPr>
        <w:ind w:left="3600" w:firstLine="720"/>
        <w:jc w:val="right"/>
        <w:rPr>
          <w:rFonts w:ascii="Arial" w:hAnsi="Arial" w:cs="Arial"/>
          <w:sz w:val="56"/>
        </w:rPr>
      </w:pPr>
    </w:p>
    <w:p w14:paraId="497F17C1" w14:textId="77777777" w:rsidR="00A859B5" w:rsidRPr="00BE6653" w:rsidRDefault="00A859B5" w:rsidP="00A859B5">
      <w:pPr>
        <w:ind w:left="3600" w:firstLine="720"/>
        <w:jc w:val="right"/>
        <w:rPr>
          <w:rFonts w:ascii="Arial" w:hAnsi="Arial" w:cs="Arial"/>
          <w:sz w:val="56"/>
        </w:rPr>
      </w:pPr>
    </w:p>
    <w:p w14:paraId="2BBF19D6" w14:textId="77777777" w:rsidR="00A859B5" w:rsidRPr="00BE6653" w:rsidRDefault="00A859B5" w:rsidP="00A859B5">
      <w:pPr>
        <w:ind w:left="3600" w:firstLine="720"/>
        <w:jc w:val="right"/>
        <w:rPr>
          <w:rFonts w:ascii="Arial" w:hAnsi="Arial" w:cs="Arial"/>
          <w:sz w:val="56"/>
        </w:rPr>
      </w:pPr>
    </w:p>
    <w:p w14:paraId="5D4EEE99" w14:textId="77777777" w:rsidR="00A859B5" w:rsidRPr="00BE6653" w:rsidRDefault="00A859B5" w:rsidP="00A859B5">
      <w:pPr>
        <w:ind w:left="3600" w:firstLine="720"/>
        <w:jc w:val="right"/>
        <w:rPr>
          <w:rFonts w:ascii="Arial" w:hAnsi="Arial" w:cs="Arial"/>
          <w:sz w:val="56"/>
        </w:rPr>
      </w:pPr>
    </w:p>
    <w:p w14:paraId="382444D7" w14:textId="77777777" w:rsidR="00A859B5" w:rsidRPr="00BE6653" w:rsidRDefault="00A859B5" w:rsidP="00A859B5">
      <w:pPr>
        <w:ind w:left="3600" w:firstLine="720"/>
        <w:jc w:val="right"/>
        <w:rPr>
          <w:rFonts w:ascii="Arial" w:hAnsi="Arial" w:cs="Arial"/>
          <w:sz w:val="56"/>
        </w:rPr>
      </w:pPr>
    </w:p>
    <w:p w14:paraId="6271BD1A" w14:textId="77777777" w:rsidR="00A859B5" w:rsidRPr="00BE6653" w:rsidRDefault="00A859B5" w:rsidP="00A859B5">
      <w:pPr>
        <w:ind w:left="3600" w:firstLine="720"/>
        <w:jc w:val="center"/>
        <w:rPr>
          <w:rFonts w:ascii="Arial" w:hAnsi="Arial" w:cs="Arial"/>
          <w:sz w:val="56"/>
        </w:rPr>
      </w:pPr>
    </w:p>
    <w:p w14:paraId="407075D9" w14:textId="77777777" w:rsidR="00A859B5" w:rsidRDefault="00A859B5" w:rsidP="00A859B5">
      <w:pPr>
        <w:ind w:left="3600" w:firstLine="720"/>
        <w:jc w:val="right"/>
        <w:rPr>
          <w:rFonts w:ascii="Arial" w:hAnsi="Arial" w:cs="Arial"/>
          <w:sz w:val="56"/>
        </w:rPr>
      </w:pPr>
      <w:r w:rsidRPr="00BE6653">
        <w:rPr>
          <w:rFonts w:ascii="Arial" w:hAnsi="Arial" w:cs="Arial"/>
          <w:sz w:val="56"/>
        </w:rPr>
        <w:t>International Response Training</w:t>
      </w:r>
    </w:p>
    <w:p w14:paraId="3565D2C9" w14:textId="77777777" w:rsidR="00A859B5" w:rsidRDefault="00A859B5" w:rsidP="00A859B5">
      <w:pPr>
        <w:ind w:left="3600" w:firstLine="720"/>
        <w:jc w:val="right"/>
        <w:rPr>
          <w:rFonts w:ascii="Arial" w:hAnsi="Arial" w:cs="Arial"/>
          <w:sz w:val="56"/>
        </w:rPr>
      </w:pPr>
    </w:p>
    <w:p w14:paraId="1E543167" w14:textId="77777777" w:rsidR="00A859B5" w:rsidRDefault="00A859B5" w:rsidP="00A859B5">
      <w:pPr>
        <w:ind w:left="3600" w:firstLine="720"/>
        <w:jc w:val="right"/>
        <w:rPr>
          <w:rFonts w:ascii="Arial" w:hAnsi="Arial" w:cs="Arial"/>
          <w:sz w:val="56"/>
        </w:rPr>
      </w:pPr>
    </w:p>
    <w:p w14:paraId="1EF801BB" w14:textId="77777777" w:rsidR="00A859B5" w:rsidRDefault="00A859B5" w:rsidP="00A859B5">
      <w:pPr>
        <w:ind w:left="3600" w:firstLine="720"/>
        <w:jc w:val="right"/>
        <w:rPr>
          <w:rFonts w:ascii="Arial" w:hAnsi="Arial" w:cs="Arial"/>
          <w:sz w:val="56"/>
        </w:rPr>
      </w:pPr>
    </w:p>
    <w:p w14:paraId="2B671716" w14:textId="4B6F09A9" w:rsidR="00A859B5" w:rsidRDefault="00A859B5" w:rsidP="00A859B5">
      <w:pPr>
        <w:ind w:left="3600" w:firstLine="720"/>
        <w:jc w:val="right"/>
        <w:rPr>
          <w:rFonts w:ascii="Arial" w:hAnsi="Arial" w:cs="Arial"/>
          <w:sz w:val="56"/>
        </w:rPr>
      </w:pPr>
      <w:r>
        <w:rPr>
          <w:rFonts w:ascii="Arial" w:hAnsi="Arial" w:cs="Arial"/>
          <w:sz w:val="56"/>
        </w:rPr>
        <w:t>Virtual Engagement</w:t>
      </w:r>
    </w:p>
    <w:p w14:paraId="44B58171" w14:textId="77777777" w:rsidR="00A859B5" w:rsidRPr="00BE6653" w:rsidRDefault="00A859B5" w:rsidP="00A859B5">
      <w:pPr>
        <w:jc w:val="right"/>
        <w:rPr>
          <w:rFonts w:ascii="Arial" w:hAnsi="Arial" w:cs="Arial"/>
        </w:rPr>
      </w:pPr>
      <w:r w:rsidRPr="00BE6653">
        <w:rPr>
          <w:rFonts w:cs="Arial"/>
          <w:noProof/>
          <w:sz w:val="72"/>
        </w:rPr>
        <w:drawing>
          <wp:anchor distT="0" distB="0" distL="114300" distR="114300" simplePos="0" relativeHeight="251660288" behindDoc="0" locked="0" layoutInCell="1" allowOverlap="1" wp14:anchorId="0ED86385" wp14:editId="1E6EAA54">
            <wp:simplePos x="0" y="0"/>
            <wp:positionH relativeFrom="margin">
              <wp:posOffset>-297586</wp:posOffset>
            </wp:positionH>
            <wp:positionV relativeFrom="margin">
              <wp:posOffset>2003673</wp:posOffset>
            </wp:positionV>
            <wp:extent cx="2372360" cy="2053590"/>
            <wp:effectExtent l="0" t="0" r="0" b="3810"/>
            <wp:wrapSquare wrapText="bothSides"/>
            <wp:docPr id="2" name="Picture 1" descr="GLOBE 7-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LOBE 7-21-15.jpg"/>
                    <pic:cNvPicPr>
                      <a:picLocks noChangeAspect="1"/>
                    </pic:cNvPicPr>
                  </pic:nvPicPr>
                  <pic:blipFill rotWithShape="1">
                    <a:blip r:embed="rId10" cstate="print">
                      <a:alphaModFix amt="88000"/>
                      <a:extLst>
                        <a:ext uri="{28A0092B-C50C-407E-A947-70E740481C1C}">
                          <a14:useLocalDpi xmlns:a14="http://schemas.microsoft.com/office/drawing/2010/main" val="0"/>
                        </a:ext>
                      </a:extLst>
                    </a:blip>
                    <a:srcRect l="13790" t="-7358" r="218" b="22497"/>
                    <a:stretch/>
                  </pic:blipFill>
                  <pic:spPr>
                    <a:xfrm>
                      <a:off x="0" y="0"/>
                      <a:ext cx="2372360" cy="2053590"/>
                    </a:xfrm>
                    <a:prstGeom prst="rect">
                      <a:avLst/>
                    </a:prstGeom>
                  </pic:spPr>
                </pic:pic>
              </a:graphicData>
            </a:graphic>
            <wp14:sizeRelH relativeFrom="margin">
              <wp14:pctWidth>0</wp14:pctWidth>
            </wp14:sizeRelH>
            <wp14:sizeRelV relativeFrom="margin">
              <wp14:pctHeight>0</wp14:pctHeight>
            </wp14:sizeRelV>
          </wp:anchor>
        </w:drawing>
      </w:r>
      <w:r w:rsidRPr="00BE6653">
        <w:rPr>
          <w:rFonts w:cs="Arial"/>
          <w:noProof/>
          <w:sz w:val="72"/>
        </w:rPr>
        <w:drawing>
          <wp:anchor distT="0" distB="0" distL="114300" distR="114300" simplePos="0" relativeHeight="251659264" behindDoc="0" locked="0" layoutInCell="1" allowOverlap="1" wp14:anchorId="16891729" wp14:editId="244A2DAE">
            <wp:simplePos x="0" y="0"/>
            <wp:positionH relativeFrom="margin">
              <wp:posOffset>0</wp:posOffset>
            </wp:positionH>
            <wp:positionV relativeFrom="margin">
              <wp:posOffset>512445</wp:posOffset>
            </wp:positionV>
            <wp:extent cx="3812540" cy="914400"/>
            <wp:effectExtent l="0" t="0" r="0" b="0"/>
            <wp:wrapSquare wrapText="bothSides"/>
            <wp:docPr id="3" name="Picture 1" descr="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S logo.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2540" cy="914400"/>
                    </a:xfrm>
                    <a:prstGeom prst="rect">
                      <a:avLst/>
                    </a:prstGeom>
                  </pic:spPr>
                </pic:pic>
              </a:graphicData>
            </a:graphic>
          </wp:anchor>
        </w:drawing>
      </w:r>
      <w:r>
        <w:rPr>
          <w:rFonts w:ascii="Arial" w:hAnsi="Arial" w:cs="Arial"/>
          <w:sz w:val="56"/>
        </w:rPr>
        <w:t>Process Guide</w:t>
      </w:r>
    </w:p>
    <w:p w14:paraId="2B216355" w14:textId="0233B195" w:rsidR="00A859B5" w:rsidRPr="00BE6653" w:rsidRDefault="00A859B5" w:rsidP="00A859B5">
      <w:pPr>
        <w:pStyle w:val="Title"/>
        <w:rPr>
          <w:rFonts w:cs="Arial"/>
        </w:rPr>
        <w:sectPr w:rsidR="00A859B5" w:rsidRPr="00BE6653" w:rsidSect="00A859B5">
          <w:headerReference w:type="default" r:id="rId12"/>
          <w:footerReference w:type="even" r:id="rId13"/>
          <w:footerReference w:type="default" r:id="rId14"/>
          <w:footerReference w:type="first" r:id="rId15"/>
          <w:footnotePr>
            <w:numRestart w:val="eachSect"/>
          </w:footnotePr>
          <w:pgSz w:w="12240" w:h="15840" w:code="1"/>
          <w:pgMar w:top="540" w:right="1440" w:bottom="900" w:left="1440" w:header="720" w:footer="720" w:gutter="0"/>
          <w:pgNumType w:chapSep="period"/>
          <w:cols w:space="720"/>
          <w:titlePg/>
          <w:docGrid w:linePitch="299"/>
        </w:sectPr>
      </w:pPr>
    </w:p>
    <w:p w14:paraId="3AEC857A" w14:textId="77777777" w:rsidR="00A859B5" w:rsidRPr="00BE6653" w:rsidRDefault="00A859B5" w:rsidP="00A859B5">
      <w:pPr>
        <w:pStyle w:val="Title"/>
        <w:rPr>
          <w:rFonts w:cs="Arial"/>
        </w:rPr>
      </w:pPr>
    </w:p>
    <w:p w14:paraId="1EC96BBE" w14:textId="77777777" w:rsidR="00A859B5" w:rsidRPr="00BE6653" w:rsidRDefault="00A859B5" w:rsidP="00A859B5">
      <w:pPr>
        <w:jc w:val="center"/>
        <w:rPr>
          <w:rFonts w:ascii="Arial" w:hAnsi="Arial" w:cs="Arial"/>
          <w:b/>
        </w:rPr>
      </w:pPr>
    </w:p>
    <w:p w14:paraId="30372A5F" w14:textId="77777777" w:rsidR="00A859B5" w:rsidRPr="00BE6653" w:rsidRDefault="00A859B5" w:rsidP="00A859B5">
      <w:pPr>
        <w:jc w:val="center"/>
        <w:rPr>
          <w:rFonts w:ascii="Arial" w:hAnsi="Arial" w:cs="Arial"/>
          <w:b/>
        </w:rPr>
      </w:pPr>
    </w:p>
    <w:p w14:paraId="4F6149E4" w14:textId="77777777" w:rsidR="00A859B5" w:rsidRPr="00BE6653" w:rsidRDefault="00A859B5" w:rsidP="00A859B5">
      <w:pPr>
        <w:jc w:val="center"/>
        <w:rPr>
          <w:rFonts w:ascii="Arial" w:hAnsi="Arial" w:cs="Arial"/>
          <w:b/>
        </w:rPr>
      </w:pPr>
    </w:p>
    <w:p w14:paraId="625C7F53" w14:textId="77777777" w:rsidR="00A859B5" w:rsidRPr="00BE6653" w:rsidRDefault="00A859B5" w:rsidP="00A859B5">
      <w:pPr>
        <w:jc w:val="center"/>
        <w:rPr>
          <w:rFonts w:ascii="Arial" w:hAnsi="Arial" w:cs="Arial"/>
          <w:b/>
        </w:rPr>
      </w:pPr>
    </w:p>
    <w:p w14:paraId="118D88A5" w14:textId="77777777" w:rsidR="00A859B5" w:rsidRPr="00BE6653" w:rsidRDefault="00A859B5" w:rsidP="00A859B5">
      <w:pPr>
        <w:jc w:val="center"/>
        <w:rPr>
          <w:rFonts w:ascii="Arial" w:hAnsi="Arial" w:cs="Arial"/>
          <w:b/>
        </w:rPr>
      </w:pPr>
    </w:p>
    <w:p w14:paraId="7DBFCE38" w14:textId="77777777" w:rsidR="00A859B5" w:rsidRPr="00BE6653" w:rsidRDefault="00A859B5" w:rsidP="00A859B5">
      <w:pPr>
        <w:jc w:val="center"/>
        <w:rPr>
          <w:rFonts w:ascii="Arial" w:hAnsi="Arial" w:cs="Arial"/>
          <w:b/>
        </w:rPr>
      </w:pPr>
    </w:p>
    <w:p w14:paraId="425747F5" w14:textId="77777777" w:rsidR="00A859B5" w:rsidRPr="00BE6653" w:rsidRDefault="00A859B5" w:rsidP="00A859B5">
      <w:pPr>
        <w:jc w:val="center"/>
        <w:rPr>
          <w:rFonts w:ascii="Arial" w:hAnsi="Arial" w:cs="Arial"/>
          <w:b/>
        </w:rPr>
      </w:pPr>
    </w:p>
    <w:p w14:paraId="29706789" w14:textId="77777777" w:rsidR="00A859B5" w:rsidRPr="00BE6653" w:rsidRDefault="00A859B5" w:rsidP="00A859B5">
      <w:pPr>
        <w:jc w:val="center"/>
        <w:rPr>
          <w:rFonts w:ascii="Arial" w:hAnsi="Arial" w:cs="Arial"/>
          <w:b/>
        </w:rPr>
      </w:pPr>
    </w:p>
    <w:p w14:paraId="5840AAF7" w14:textId="77777777" w:rsidR="00A859B5" w:rsidRPr="00BE6653" w:rsidRDefault="00A859B5" w:rsidP="00A859B5">
      <w:pPr>
        <w:jc w:val="center"/>
        <w:rPr>
          <w:rFonts w:ascii="Arial" w:hAnsi="Arial" w:cs="Arial"/>
          <w:b/>
        </w:rPr>
      </w:pPr>
    </w:p>
    <w:p w14:paraId="43EBA869" w14:textId="77777777" w:rsidR="00A859B5" w:rsidRPr="00BE6653" w:rsidRDefault="00A859B5" w:rsidP="00A859B5">
      <w:pPr>
        <w:jc w:val="center"/>
        <w:rPr>
          <w:rFonts w:ascii="Arial" w:hAnsi="Arial" w:cs="Arial"/>
          <w:b/>
        </w:rPr>
      </w:pPr>
    </w:p>
    <w:p w14:paraId="42A8A673" w14:textId="77777777" w:rsidR="00A859B5" w:rsidRPr="00BE6653" w:rsidRDefault="00A859B5" w:rsidP="00A859B5">
      <w:pPr>
        <w:jc w:val="center"/>
        <w:rPr>
          <w:rFonts w:ascii="Arial" w:hAnsi="Arial" w:cs="Arial"/>
          <w:b/>
        </w:rPr>
      </w:pPr>
    </w:p>
    <w:p w14:paraId="5B066F9B" w14:textId="77777777" w:rsidR="00A859B5" w:rsidRPr="00BE6653" w:rsidRDefault="00A859B5" w:rsidP="00A859B5">
      <w:pPr>
        <w:jc w:val="center"/>
        <w:rPr>
          <w:rFonts w:ascii="Arial" w:hAnsi="Arial" w:cs="Arial"/>
          <w:b/>
        </w:rPr>
      </w:pPr>
    </w:p>
    <w:p w14:paraId="20F46161" w14:textId="77777777" w:rsidR="00A859B5" w:rsidRPr="00BE6653" w:rsidRDefault="00A859B5" w:rsidP="00A859B5">
      <w:pPr>
        <w:jc w:val="center"/>
        <w:rPr>
          <w:rFonts w:ascii="Arial" w:hAnsi="Arial" w:cs="Arial"/>
          <w:b/>
        </w:rPr>
      </w:pPr>
    </w:p>
    <w:p w14:paraId="5A48986F" w14:textId="77777777" w:rsidR="00A859B5" w:rsidRPr="00BE6653" w:rsidRDefault="00A859B5" w:rsidP="00A859B5">
      <w:pPr>
        <w:jc w:val="center"/>
        <w:rPr>
          <w:rFonts w:ascii="Arial" w:hAnsi="Arial" w:cs="Arial"/>
          <w:b/>
        </w:rPr>
      </w:pPr>
    </w:p>
    <w:p w14:paraId="2E0CBE21" w14:textId="77777777" w:rsidR="00A859B5" w:rsidRPr="00BE6653" w:rsidRDefault="00A859B5" w:rsidP="00A859B5">
      <w:pPr>
        <w:jc w:val="center"/>
        <w:rPr>
          <w:rFonts w:ascii="Arial" w:hAnsi="Arial" w:cs="Arial"/>
          <w:b/>
        </w:rPr>
      </w:pPr>
    </w:p>
    <w:p w14:paraId="39E6CFBB" w14:textId="77777777" w:rsidR="00A859B5" w:rsidRPr="00BE6653" w:rsidRDefault="00A859B5" w:rsidP="00A859B5">
      <w:pPr>
        <w:jc w:val="center"/>
        <w:rPr>
          <w:rFonts w:ascii="Arial" w:hAnsi="Arial" w:cs="Arial"/>
          <w:b/>
        </w:rPr>
      </w:pPr>
    </w:p>
    <w:p w14:paraId="66BC074E" w14:textId="77777777" w:rsidR="00A859B5" w:rsidRPr="00BE6653" w:rsidRDefault="00A859B5" w:rsidP="00A859B5">
      <w:pPr>
        <w:jc w:val="center"/>
        <w:rPr>
          <w:rFonts w:ascii="Arial" w:hAnsi="Arial" w:cs="Arial"/>
          <w:b/>
        </w:rPr>
      </w:pPr>
    </w:p>
    <w:p w14:paraId="56713B63" w14:textId="77777777" w:rsidR="00A859B5" w:rsidRPr="00BE6653" w:rsidRDefault="00A859B5" w:rsidP="00A859B5">
      <w:pPr>
        <w:jc w:val="center"/>
        <w:rPr>
          <w:rFonts w:ascii="Arial" w:hAnsi="Arial" w:cs="Arial"/>
          <w:b/>
        </w:rPr>
      </w:pPr>
    </w:p>
    <w:p w14:paraId="51002F10" w14:textId="77777777" w:rsidR="00A859B5" w:rsidRPr="00BE6653" w:rsidRDefault="00A859B5" w:rsidP="00A859B5">
      <w:pPr>
        <w:jc w:val="center"/>
        <w:rPr>
          <w:rFonts w:ascii="Arial" w:hAnsi="Arial" w:cs="Arial"/>
          <w:b/>
        </w:rPr>
      </w:pPr>
      <w:r w:rsidRPr="00BE6653">
        <w:rPr>
          <w:rFonts w:ascii="Arial" w:hAnsi="Arial" w:cs="Arial"/>
          <w:b/>
        </w:rPr>
        <w:t xml:space="preserve">This Page Left Blank </w:t>
      </w:r>
    </w:p>
    <w:p w14:paraId="0F1A5A73" w14:textId="77777777" w:rsidR="00A859B5" w:rsidRPr="00BE6653" w:rsidRDefault="00A859B5" w:rsidP="00A859B5">
      <w:pPr>
        <w:jc w:val="center"/>
        <w:rPr>
          <w:rFonts w:ascii="Arial" w:hAnsi="Arial" w:cs="Arial"/>
          <w:b/>
        </w:rPr>
      </w:pPr>
    </w:p>
    <w:p w14:paraId="010C94E5" w14:textId="77777777" w:rsidR="00A859B5" w:rsidRPr="00BE6653" w:rsidRDefault="00A859B5" w:rsidP="00A859B5">
      <w:pPr>
        <w:jc w:val="center"/>
        <w:rPr>
          <w:rFonts w:ascii="Arial" w:hAnsi="Arial" w:cs="Arial"/>
          <w:b/>
        </w:rPr>
      </w:pPr>
    </w:p>
    <w:p w14:paraId="5AB8C19F" w14:textId="77777777" w:rsidR="00A859B5" w:rsidRPr="00BE6653" w:rsidRDefault="00A859B5" w:rsidP="00A859B5">
      <w:pPr>
        <w:jc w:val="center"/>
        <w:rPr>
          <w:rFonts w:ascii="Arial" w:hAnsi="Arial" w:cs="Arial"/>
          <w:b/>
        </w:rPr>
      </w:pPr>
    </w:p>
    <w:p w14:paraId="7CE8E5F3" w14:textId="77777777" w:rsidR="00A859B5" w:rsidRPr="00BE6653" w:rsidRDefault="00A859B5" w:rsidP="00A859B5">
      <w:pPr>
        <w:jc w:val="center"/>
        <w:rPr>
          <w:rStyle w:val="Hyperlink"/>
          <w:rFonts w:ascii="Arial" w:hAnsi="Arial" w:cs="Arial"/>
          <w:b/>
          <w:bCs/>
          <w:caps/>
          <w:noProof/>
          <w:sz w:val="28"/>
          <w:szCs w:val="28"/>
        </w:rPr>
      </w:pPr>
      <w:r w:rsidRPr="00BE6653">
        <w:rPr>
          <w:rFonts w:ascii="Arial" w:hAnsi="Arial" w:cs="Arial"/>
          <w:b/>
        </w:rPr>
        <w:t xml:space="preserve">     </w:t>
      </w:r>
    </w:p>
    <w:p w14:paraId="0DCA83E1" w14:textId="77777777" w:rsidR="00A859B5" w:rsidRPr="00BE6653" w:rsidRDefault="00A859B5" w:rsidP="00A859B5">
      <w:pPr>
        <w:rPr>
          <w:rFonts w:ascii="Arial" w:hAnsi="Arial" w:cs="Arial"/>
        </w:rPr>
      </w:pPr>
    </w:p>
    <w:p w14:paraId="2D321818" w14:textId="77777777" w:rsidR="00A859B5" w:rsidRPr="00BE6653" w:rsidRDefault="00A859B5" w:rsidP="00A859B5">
      <w:pPr>
        <w:rPr>
          <w:rFonts w:ascii="Arial" w:hAnsi="Arial" w:cs="Arial"/>
        </w:rPr>
      </w:pPr>
    </w:p>
    <w:p w14:paraId="75D323E3" w14:textId="77777777" w:rsidR="00A859B5" w:rsidRPr="00BE6653" w:rsidRDefault="00A859B5" w:rsidP="00A859B5">
      <w:pPr>
        <w:rPr>
          <w:rFonts w:ascii="Arial" w:hAnsi="Arial" w:cs="Arial"/>
        </w:rPr>
      </w:pPr>
    </w:p>
    <w:p w14:paraId="4014AD22" w14:textId="77777777" w:rsidR="00A859B5" w:rsidRPr="00BE6653" w:rsidRDefault="00A859B5" w:rsidP="00A859B5">
      <w:pPr>
        <w:rPr>
          <w:rFonts w:ascii="Arial" w:hAnsi="Arial" w:cs="Arial"/>
        </w:rPr>
      </w:pPr>
    </w:p>
    <w:p w14:paraId="7442B9F4" w14:textId="77777777" w:rsidR="00A859B5" w:rsidRPr="00BE6653" w:rsidRDefault="00A859B5" w:rsidP="00A859B5">
      <w:pPr>
        <w:rPr>
          <w:rFonts w:ascii="Arial" w:hAnsi="Arial" w:cs="Arial"/>
        </w:rPr>
      </w:pPr>
    </w:p>
    <w:p w14:paraId="3EE4C638" w14:textId="77777777" w:rsidR="00A859B5" w:rsidRPr="00BE6653" w:rsidRDefault="00A859B5" w:rsidP="00A859B5">
      <w:pPr>
        <w:rPr>
          <w:rFonts w:ascii="Arial" w:hAnsi="Arial" w:cs="Arial"/>
        </w:rPr>
      </w:pPr>
    </w:p>
    <w:p w14:paraId="6995207E" w14:textId="77777777" w:rsidR="00A859B5" w:rsidRPr="00BE6653" w:rsidRDefault="00A859B5" w:rsidP="00A859B5">
      <w:pPr>
        <w:rPr>
          <w:rFonts w:ascii="Arial" w:hAnsi="Arial" w:cs="Arial"/>
        </w:rPr>
      </w:pPr>
    </w:p>
    <w:p w14:paraId="190C6CEC" w14:textId="77777777" w:rsidR="00A859B5" w:rsidRPr="00BE6653" w:rsidRDefault="00A859B5" w:rsidP="00A859B5">
      <w:pPr>
        <w:rPr>
          <w:rFonts w:ascii="Arial" w:hAnsi="Arial" w:cs="Arial"/>
        </w:rPr>
      </w:pPr>
    </w:p>
    <w:p w14:paraId="0CBB69D6" w14:textId="77777777" w:rsidR="00A859B5" w:rsidRPr="00BE6653" w:rsidRDefault="00A859B5" w:rsidP="00A859B5">
      <w:pPr>
        <w:rPr>
          <w:rFonts w:ascii="Arial" w:hAnsi="Arial" w:cs="Arial"/>
        </w:rPr>
      </w:pPr>
    </w:p>
    <w:p w14:paraId="0CD7F0E4" w14:textId="77777777" w:rsidR="00A859B5" w:rsidRPr="00BE6653" w:rsidRDefault="00A859B5" w:rsidP="00A859B5">
      <w:pPr>
        <w:rPr>
          <w:rFonts w:ascii="Arial" w:hAnsi="Arial" w:cs="Arial"/>
        </w:rPr>
      </w:pPr>
    </w:p>
    <w:p w14:paraId="53410C81" w14:textId="77777777" w:rsidR="00A859B5" w:rsidRPr="00BE6653" w:rsidRDefault="00A859B5" w:rsidP="00A859B5">
      <w:pPr>
        <w:rPr>
          <w:rFonts w:ascii="Arial" w:hAnsi="Arial" w:cs="Arial"/>
        </w:rPr>
      </w:pPr>
    </w:p>
    <w:p w14:paraId="01899B1E" w14:textId="77777777" w:rsidR="00A859B5" w:rsidRPr="00BE6653" w:rsidRDefault="00A859B5" w:rsidP="00A859B5">
      <w:pPr>
        <w:rPr>
          <w:rFonts w:ascii="Arial" w:hAnsi="Arial" w:cs="Arial"/>
        </w:rPr>
      </w:pPr>
    </w:p>
    <w:p w14:paraId="171070BE" w14:textId="77777777" w:rsidR="00A859B5" w:rsidRPr="00BE6653" w:rsidRDefault="00A859B5" w:rsidP="00A859B5">
      <w:pPr>
        <w:rPr>
          <w:rFonts w:ascii="Arial" w:hAnsi="Arial" w:cs="Arial"/>
        </w:rPr>
      </w:pPr>
    </w:p>
    <w:p w14:paraId="6CC1EE42" w14:textId="77777777" w:rsidR="00A859B5" w:rsidRPr="00BE6653" w:rsidRDefault="00A859B5" w:rsidP="00A859B5">
      <w:pPr>
        <w:rPr>
          <w:rFonts w:ascii="Arial" w:hAnsi="Arial" w:cs="Arial"/>
        </w:rPr>
      </w:pPr>
    </w:p>
    <w:p w14:paraId="66DE3905" w14:textId="77777777" w:rsidR="00A859B5" w:rsidRPr="00BE6653" w:rsidRDefault="00A859B5" w:rsidP="00A859B5">
      <w:pPr>
        <w:rPr>
          <w:rFonts w:ascii="Arial" w:hAnsi="Arial" w:cs="Arial"/>
        </w:rPr>
      </w:pPr>
    </w:p>
    <w:p w14:paraId="763E71B8" w14:textId="77777777" w:rsidR="00A859B5" w:rsidRPr="00BE6653" w:rsidRDefault="00A859B5" w:rsidP="00A859B5">
      <w:pPr>
        <w:rPr>
          <w:rFonts w:ascii="Arial" w:hAnsi="Arial" w:cs="Arial"/>
        </w:rPr>
      </w:pPr>
    </w:p>
    <w:p w14:paraId="549D982D" w14:textId="77777777" w:rsidR="00A859B5" w:rsidRPr="00BE6653" w:rsidRDefault="00A859B5" w:rsidP="00A859B5">
      <w:pPr>
        <w:rPr>
          <w:rStyle w:val="Hyperlink"/>
          <w:rFonts w:ascii="Arial" w:hAnsi="Arial" w:cs="Arial"/>
          <w:b/>
          <w:bCs/>
          <w:caps/>
          <w:noProof/>
          <w:sz w:val="28"/>
          <w:szCs w:val="28"/>
        </w:rPr>
      </w:pPr>
    </w:p>
    <w:p w14:paraId="3CE3EBC3" w14:textId="77777777" w:rsidR="00A859B5" w:rsidRDefault="00A859B5" w:rsidP="00A859B5">
      <w:pPr>
        <w:jc w:val="center"/>
        <w:rPr>
          <w:rFonts w:ascii="Arial" w:hAnsi="Arial" w:cs="Arial"/>
          <w:b/>
        </w:rPr>
      </w:pPr>
      <w:r>
        <w:rPr>
          <w:rFonts w:ascii="Arial" w:hAnsi="Arial" w:cs="Arial"/>
          <w:b/>
        </w:rPr>
        <w:br w:type="page"/>
      </w:r>
    </w:p>
    <w:p w14:paraId="58D29639" w14:textId="648F8C79" w:rsidR="00A859B5" w:rsidRPr="003C1A98" w:rsidRDefault="00A859B5" w:rsidP="003C1A98">
      <w:pPr>
        <w:pStyle w:val="TOC1"/>
      </w:pPr>
      <w:r w:rsidRPr="003C1A98">
        <w:lastRenderedPageBreak/>
        <w:t>Table of Contents</w:t>
      </w:r>
    </w:p>
    <w:p w14:paraId="3E402822" w14:textId="4AA39E43" w:rsidR="003766D9" w:rsidRDefault="003C1A98">
      <w:pPr>
        <w:pStyle w:val="TOC1"/>
        <w:tabs>
          <w:tab w:val="right" w:leader="dot" w:pos="9350"/>
        </w:tabs>
        <w:rPr>
          <w:rFonts w:eastAsiaTheme="minorEastAsia" w:cstheme="minorBidi"/>
          <w:b w:val="0"/>
          <w:bCs w:val="0"/>
          <w:caps w:val="0"/>
          <w:noProof/>
          <w:sz w:val="24"/>
          <w:szCs w:val="24"/>
        </w:rPr>
      </w:pPr>
      <w:r>
        <w:rPr>
          <w:rFonts w:asciiTheme="majorHAnsi" w:hAnsiTheme="majorHAnsi" w:cstheme="majorHAnsi"/>
          <w:b w:val="0"/>
          <w:bCs w:val="0"/>
          <w:i/>
          <w:iCs/>
          <w:caps w:val="0"/>
          <w:sz w:val="24"/>
          <w:szCs w:val="24"/>
        </w:rPr>
        <w:fldChar w:fldCharType="begin"/>
      </w:r>
      <w:r>
        <w:rPr>
          <w:rFonts w:asciiTheme="majorHAnsi" w:hAnsiTheme="majorHAnsi" w:cstheme="majorHAnsi"/>
          <w:b w:val="0"/>
          <w:bCs w:val="0"/>
          <w:i/>
          <w:iCs/>
          <w:caps w:val="0"/>
          <w:sz w:val="24"/>
          <w:szCs w:val="24"/>
        </w:rPr>
        <w:instrText xml:space="preserve"> TOC \o "1-3" \h \z \u </w:instrText>
      </w:r>
      <w:r>
        <w:rPr>
          <w:rFonts w:asciiTheme="majorHAnsi" w:hAnsiTheme="majorHAnsi" w:cstheme="majorHAnsi"/>
          <w:b w:val="0"/>
          <w:bCs w:val="0"/>
          <w:i/>
          <w:iCs/>
          <w:caps w:val="0"/>
          <w:sz w:val="24"/>
          <w:szCs w:val="24"/>
        </w:rPr>
        <w:fldChar w:fldCharType="separate"/>
      </w:r>
      <w:hyperlink w:anchor="_Toc56496285" w:history="1">
        <w:r w:rsidR="003766D9" w:rsidRPr="00635FEF">
          <w:rPr>
            <w:rStyle w:val="Hyperlink"/>
            <w:noProof/>
          </w:rPr>
          <w:t>Overview</w:t>
        </w:r>
        <w:r w:rsidR="003766D9">
          <w:rPr>
            <w:noProof/>
            <w:webHidden/>
          </w:rPr>
          <w:tab/>
        </w:r>
        <w:r w:rsidR="003766D9">
          <w:rPr>
            <w:noProof/>
            <w:webHidden/>
          </w:rPr>
          <w:fldChar w:fldCharType="begin"/>
        </w:r>
        <w:r w:rsidR="003766D9">
          <w:rPr>
            <w:noProof/>
            <w:webHidden/>
          </w:rPr>
          <w:instrText xml:space="preserve"> PAGEREF _Toc56496285 \h </w:instrText>
        </w:r>
        <w:r w:rsidR="003766D9">
          <w:rPr>
            <w:noProof/>
            <w:webHidden/>
          </w:rPr>
        </w:r>
        <w:r w:rsidR="003766D9">
          <w:rPr>
            <w:noProof/>
            <w:webHidden/>
          </w:rPr>
          <w:fldChar w:fldCharType="separate"/>
        </w:r>
        <w:r w:rsidR="003766D9">
          <w:rPr>
            <w:noProof/>
            <w:webHidden/>
          </w:rPr>
          <w:t>4</w:t>
        </w:r>
        <w:r w:rsidR="003766D9">
          <w:rPr>
            <w:noProof/>
            <w:webHidden/>
          </w:rPr>
          <w:fldChar w:fldCharType="end"/>
        </w:r>
      </w:hyperlink>
    </w:p>
    <w:p w14:paraId="3E508428" w14:textId="699110E3" w:rsidR="003766D9" w:rsidRDefault="008813CB">
      <w:pPr>
        <w:pStyle w:val="TOC1"/>
        <w:tabs>
          <w:tab w:val="left" w:pos="440"/>
          <w:tab w:val="right" w:leader="dot" w:pos="9350"/>
        </w:tabs>
        <w:rPr>
          <w:rFonts w:eastAsiaTheme="minorEastAsia" w:cstheme="minorBidi"/>
          <w:b w:val="0"/>
          <w:bCs w:val="0"/>
          <w:caps w:val="0"/>
          <w:noProof/>
          <w:sz w:val="24"/>
          <w:szCs w:val="24"/>
        </w:rPr>
      </w:pPr>
      <w:hyperlink w:anchor="_Toc56496286" w:history="1">
        <w:r w:rsidR="003766D9" w:rsidRPr="00635FEF">
          <w:rPr>
            <w:rStyle w:val="Hyperlink"/>
            <w:noProof/>
          </w:rPr>
          <w:t>1.</w:t>
        </w:r>
        <w:r w:rsidR="003766D9">
          <w:rPr>
            <w:rFonts w:eastAsiaTheme="minorEastAsia" w:cstheme="minorBidi"/>
            <w:b w:val="0"/>
            <w:bCs w:val="0"/>
            <w:caps w:val="0"/>
            <w:noProof/>
            <w:sz w:val="24"/>
            <w:szCs w:val="24"/>
          </w:rPr>
          <w:tab/>
        </w:r>
        <w:r w:rsidR="003766D9" w:rsidRPr="00635FEF">
          <w:rPr>
            <w:rStyle w:val="Hyperlink"/>
            <w:noProof/>
          </w:rPr>
          <w:t>Module One – Introduction</w:t>
        </w:r>
        <w:r w:rsidR="003766D9">
          <w:rPr>
            <w:noProof/>
            <w:webHidden/>
          </w:rPr>
          <w:tab/>
        </w:r>
        <w:r w:rsidR="003766D9">
          <w:rPr>
            <w:noProof/>
            <w:webHidden/>
          </w:rPr>
          <w:fldChar w:fldCharType="begin"/>
        </w:r>
        <w:r w:rsidR="003766D9">
          <w:rPr>
            <w:noProof/>
            <w:webHidden/>
          </w:rPr>
          <w:instrText xml:space="preserve"> PAGEREF _Toc56496286 \h </w:instrText>
        </w:r>
        <w:r w:rsidR="003766D9">
          <w:rPr>
            <w:noProof/>
            <w:webHidden/>
          </w:rPr>
        </w:r>
        <w:r w:rsidR="003766D9">
          <w:rPr>
            <w:noProof/>
            <w:webHidden/>
          </w:rPr>
          <w:fldChar w:fldCharType="separate"/>
        </w:r>
        <w:r w:rsidR="003766D9">
          <w:rPr>
            <w:noProof/>
            <w:webHidden/>
          </w:rPr>
          <w:t>4</w:t>
        </w:r>
        <w:r w:rsidR="003766D9">
          <w:rPr>
            <w:noProof/>
            <w:webHidden/>
          </w:rPr>
          <w:fldChar w:fldCharType="end"/>
        </w:r>
      </w:hyperlink>
    </w:p>
    <w:p w14:paraId="31EACA46" w14:textId="680579FF" w:rsidR="003766D9" w:rsidRDefault="008813CB">
      <w:pPr>
        <w:pStyle w:val="TOC1"/>
        <w:tabs>
          <w:tab w:val="left" w:pos="440"/>
          <w:tab w:val="right" w:leader="dot" w:pos="9350"/>
        </w:tabs>
        <w:rPr>
          <w:rFonts w:eastAsiaTheme="minorEastAsia" w:cstheme="minorBidi"/>
          <w:b w:val="0"/>
          <w:bCs w:val="0"/>
          <w:caps w:val="0"/>
          <w:noProof/>
          <w:sz w:val="24"/>
          <w:szCs w:val="24"/>
        </w:rPr>
      </w:pPr>
      <w:hyperlink w:anchor="_Toc56496287" w:history="1">
        <w:r w:rsidR="003766D9" w:rsidRPr="00635FEF">
          <w:rPr>
            <w:rStyle w:val="Hyperlink"/>
            <w:noProof/>
          </w:rPr>
          <w:t>2.</w:t>
        </w:r>
        <w:r w:rsidR="003766D9">
          <w:rPr>
            <w:rFonts w:eastAsiaTheme="minorEastAsia" w:cstheme="minorBidi"/>
            <w:b w:val="0"/>
            <w:bCs w:val="0"/>
            <w:caps w:val="0"/>
            <w:noProof/>
            <w:sz w:val="24"/>
            <w:szCs w:val="24"/>
          </w:rPr>
          <w:tab/>
        </w:r>
        <w:r w:rsidR="003766D9" w:rsidRPr="00635FEF">
          <w:rPr>
            <w:rStyle w:val="Hyperlink"/>
            <w:noProof/>
          </w:rPr>
          <w:t>Module Two – The Office of Radiological Security Overview</w:t>
        </w:r>
        <w:r w:rsidR="003766D9">
          <w:rPr>
            <w:noProof/>
            <w:webHidden/>
          </w:rPr>
          <w:tab/>
        </w:r>
        <w:r w:rsidR="003766D9">
          <w:rPr>
            <w:noProof/>
            <w:webHidden/>
          </w:rPr>
          <w:fldChar w:fldCharType="begin"/>
        </w:r>
        <w:r w:rsidR="003766D9">
          <w:rPr>
            <w:noProof/>
            <w:webHidden/>
          </w:rPr>
          <w:instrText xml:space="preserve"> PAGEREF _Toc56496287 \h </w:instrText>
        </w:r>
        <w:r w:rsidR="003766D9">
          <w:rPr>
            <w:noProof/>
            <w:webHidden/>
          </w:rPr>
        </w:r>
        <w:r w:rsidR="003766D9">
          <w:rPr>
            <w:noProof/>
            <w:webHidden/>
          </w:rPr>
          <w:fldChar w:fldCharType="separate"/>
        </w:r>
        <w:r w:rsidR="003766D9">
          <w:rPr>
            <w:noProof/>
            <w:webHidden/>
          </w:rPr>
          <w:t>4</w:t>
        </w:r>
        <w:r w:rsidR="003766D9">
          <w:rPr>
            <w:noProof/>
            <w:webHidden/>
          </w:rPr>
          <w:fldChar w:fldCharType="end"/>
        </w:r>
      </w:hyperlink>
    </w:p>
    <w:p w14:paraId="175EADCF" w14:textId="46989911" w:rsidR="003766D9" w:rsidRDefault="008813CB">
      <w:pPr>
        <w:pStyle w:val="TOC1"/>
        <w:tabs>
          <w:tab w:val="left" w:pos="440"/>
          <w:tab w:val="right" w:leader="dot" w:pos="9350"/>
        </w:tabs>
        <w:rPr>
          <w:rFonts w:eastAsiaTheme="minorEastAsia" w:cstheme="minorBidi"/>
          <w:b w:val="0"/>
          <w:bCs w:val="0"/>
          <w:caps w:val="0"/>
          <w:noProof/>
          <w:sz w:val="24"/>
          <w:szCs w:val="24"/>
        </w:rPr>
      </w:pPr>
      <w:hyperlink w:anchor="_Toc56496288" w:history="1">
        <w:r w:rsidR="003766D9" w:rsidRPr="00635FEF">
          <w:rPr>
            <w:rStyle w:val="Hyperlink"/>
            <w:noProof/>
          </w:rPr>
          <w:t>3.</w:t>
        </w:r>
        <w:r w:rsidR="003766D9">
          <w:rPr>
            <w:rFonts w:eastAsiaTheme="minorEastAsia" w:cstheme="minorBidi"/>
            <w:b w:val="0"/>
            <w:bCs w:val="0"/>
            <w:caps w:val="0"/>
            <w:noProof/>
            <w:sz w:val="24"/>
            <w:szCs w:val="24"/>
          </w:rPr>
          <w:tab/>
        </w:r>
        <w:r w:rsidR="003766D9" w:rsidRPr="00635FEF">
          <w:rPr>
            <w:rStyle w:val="Hyperlink"/>
            <w:noProof/>
          </w:rPr>
          <w:t>Module Three – Radiation Hazards for First Responders</w:t>
        </w:r>
        <w:r w:rsidR="003766D9">
          <w:rPr>
            <w:noProof/>
            <w:webHidden/>
          </w:rPr>
          <w:tab/>
        </w:r>
        <w:r w:rsidR="003766D9">
          <w:rPr>
            <w:noProof/>
            <w:webHidden/>
          </w:rPr>
          <w:fldChar w:fldCharType="begin"/>
        </w:r>
        <w:r w:rsidR="003766D9">
          <w:rPr>
            <w:noProof/>
            <w:webHidden/>
          </w:rPr>
          <w:instrText xml:space="preserve"> PAGEREF _Toc56496288 \h </w:instrText>
        </w:r>
        <w:r w:rsidR="003766D9">
          <w:rPr>
            <w:noProof/>
            <w:webHidden/>
          </w:rPr>
        </w:r>
        <w:r w:rsidR="003766D9">
          <w:rPr>
            <w:noProof/>
            <w:webHidden/>
          </w:rPr>
          <w:fldChar w:fldCharType="separate"/>
        </w:r>
        <w:r w:rsidR="003766D9">
          <w:rPr>
            <w:noProof/>
            <w:webHidden/>
          </w:rPr>
          <w:t>4</w:t>
        </w:r>
        <w:r w:rsidR="003766D9">
          <w:rPr>
            <w:noProof/>
            <w:webHidden/>
          </w:rPr>
          <w:fldChar w:fldCharType="end"/>
        </w:r>
      </w:hyperlink>
    </w:p>
    <w:p w14:paraId="263E9187" w14:textId="173DCDA1" w:rsidR="003766D9" w:rsidRDefault="008813CB">
      <w:pPr>
        <w:pStyle w:val="TOC1"/>
        <w:tabs>
          <w:tab w:val="left" w:pos="440"/>
          <w:tab w:val="right" w:leader="dot" w:pos="9350"/>
        </w:tabs>
        <w:rPr>
          <w:rFonts w:eastAsiaTheme="minorEastAsia" w:cstheme="minorBidi"/>
          <w:b w:val="0"/>
          <w:bCs w:val="0"/>
          <w:caps w:val="0"/>
          <w:noProof/>
          <w:sz w:val="24"/>
          <w:szCs w:val="24"/>
        </w:rPr>
      </w:pPr>
      <w:hyperlink w:anchor="_Toc56496289" w:history="1">
        <w:r w:rsidR="003766D9" w:rsidRPr="00635FEF">
          <w:rPr>
            <w:rStyle w:val="Hyperlink"/>
            <w:noProof/>
          </w:rPr>
          <w:t>4.</w:t>
        </w:r>
        <w:r w:rsidR="003766D9">
          <w:rPr>
            <w:rFonts w:eastAsiaTheme="minorEastAsia" w:cstheme="minorBidi"/>
            <w:b w:val="0"/>
            <w:bCs w:val="0"/>
            <w:caps w:val="0"/>
            <w:noProof/>
            <w:sz w:val="24"/>
            <w:szCs w:val="24"/>
          </w:rPr>
          <w:tab/>
        </w:r>
        <w:r w:rsidR="003766D9" w:rsidRPr="00635FEF">
          <w:rPr>
            <w:rStyle w:val="Hyperlink"/>
            <w:noProof/>
          </w:rPr>
          <w:t>Module Four – Threats to Radiological Sources</w:t>
        </w:r>
        <w:r w:rsidR="003766D9">
          <w:rPr>
            <w:noProof/>
            <w:webHidden/>
          </w:rPr>
          <w:tab/>
        </w:r>
        <w:r w:rsidR="003766D9">
          <w:rPr>
            <w:noProof/>
            <w:webHidden/>
          </w:rPr>
          <w:fldChar w:fldCharType="begin"/>
        </w:r>
        <w:r w:rsidR="003766D9">
          <w:rPr>
            <w:noProof/>
            <w:webHidden/>
          </w:rPr>
          <w:instrText xml:space="preserve"> PAGEREF _Toc56496289 \h </w:instrText>
        </w:r>
        <w:r w:rsidR="003766D9">
          <w:rPr>
            <w:noProof/>
            <w:webHidden/>
          </w:rPr>
        </w:r>
        <w:r w:rsidR="003766D9">
          <w:rPr>
            <w:noProof/>
            <w:webHidden/>
          </w:rPr>
          <w:fldChar w:fldCharType="separate"/>
        </w:r>
        <w:r w:rsidR="003766D9">
          <w:rPr>
            <w:noProof/>
            <w:webHidden/>
          </w:rPr>
          <w:t>5</w:t>
        </w:r>
        <w:r w:rsidR="003766D9">
          <w:rPr>
            <w:noProof/>
            <w:webHidden/>
          </w:rPr>
          <w:fldChar w:fldCharType="end"/>
        </w:r>
      </w:hyperlink>
    </w:p>
    <w:p w14:paraId="4961ABC7" w14:textId="6A0E0738" w:rsidR="003766D9" w:rsidRDefault="008813CB">
      <w:pPr>
        <w:pStyle w:val="TOC1"/>
        <w:tabs>
          <w:tab w:val="left" w:pos="440"/>
          <w:tab w:val="right" w:leader="dot" w:pos="9350"/>
        </w:tabs>
        <w:rPr>
          <w:rFonts w:eastAsiaTheme="minorEastAsia" w:cstheme="minorBidi"/>
          <w:b w:val="0"/>
          <w:bCs w:val="0"/>
          <w:caps w:val="0"/>
          <w:noProof/>
          <w:sz w:val="24"/>
          <w:szCs w:val="24"/>
        </w:rPr>
      </w:pPr>
      <w:hyperlink w:anchor="_Toc56496290" w:history="1">
        <w:r w:rsidR="003766D9" w:rsidRPr="00635FEF">
          <w:rPr>
            <w:rStyle w:val="Hyperlink"/>
            <w:noProof/>
          </w:rPr>
          <w:t>5.</w:t>
        </w:r>
        <w:r w:rsidR="003766D9">
          <w:rPr>
            <w:rFonts w:eastAsiaTheme="minorEastAsia" w:cstheme="minorBidi"/>
            <w:b w:val="0"/>
            <w:bCs w:val="0"/>
            <w:caps w:val="0"/>
            <w:noProof/>
            <w:sz w:val="24"/>
            <w:szCs w:val="24"/>
          </w:rPr>
          <w:tab/>
        </w:r>
        <w:r w:rsidR="003766D9" w:rsidRPr="00635FEF">
          <w:rPr>
            <w:rStyle w:val="Hyperlink"/>
            <w:noProof/>
          </w:rPr>
          <w:t>Module Five – Overview of Physical Protection Systems</w:t>
        </w:r>
        <w:r w:rsidR="003766D9">
          <w:rPr>
            <w:noProof/>
            <w:webHidden/>
          </w:rPr>
          <w:tab/>
        </w:r>
        <w:r w:rsidR="003766D9">
          <w:rPr>
            <w:noProof/>
            <w:webHidden/>
          </w:rPr>
          <w:fldChar w:fldCharType="begin"/>
        </w:r>
        <w:r w:rsidR="003766D9">
          <w:rPr>
            <w:noProof/>
            <w:webHidden/>
          </w:rPr>
          <w:instrText xml:space="preserve"> PAGEREF _Toc56496290 \h </w:instrText>
        </w:r>
        <w:r w:rsidR="003766D9">
          <w:rPr>
            <w:noProof/>
            <w:webHidden/>
          </w:rPr>
        </w:r>
        <w:r w:rsidR="003766D9">
          <w:rPr>
            <w:noProof/>
            <w:webHidden/>
          </w:rPr>
          <w:fldChar w:fldCharType="separate"/>
        </w:r>
        <w:r w:rsidR="003766D9">
          <w:rPr>
            <w:noProof/>
            <w:webHidden/>
          </w:rPr>
          <w:t>5</w:t>
        </w:r>
        <w:r w:rsidR="003766D9">
          <w:rPr>
            <w:noProof/>
            <w:webHidden/>
          </w:rPr>
          <w:fldChar w:fldCharType="end"/>
        </w:r>
      </w:hyperlink>
    </w:p>
    <w:p w14:paraId="4307D2ED" w14:textId="0C90B1BD" w:rsidR="003766D9" w:rsidRDefault="008813CB">
      <w:pPr>
        <w:pStyle w:val="TOC1"/>
        <w:tabs>
          <w:tab w:val="left" w:pos="440"/>
          <w:tab w:val="right" w:leader="dot" w:pos="9350"/>
        </w:tabs>
        <w:rPr>
          <w:rFonts w:eastAsiaTheme="minorEastAsia" w:cstheme="minorBidi"/>
          <w:b w:val="0"/>
          <w:bCs w:val="0"/>
          <w:caps w:val="0"/>
          <w:noProof/>
          <w:sz w:val="24"/>
          <w:szCs w:val="24"/>
        </w:rPr>
      </w:pPr>
      <w:hyperlink w:anchor="_Toc56496291" w:history="1">
        <w:r w:rsidR="003766D9" w:rsidRPr="00635FEF">
          <w:rPr>
            <w:rStyle w:val="Hyperlink"/>
            <w:noProof/>
          </w:rPr>
          <w:t>6.</w:t>
        </w:r>
        <w:r w:rsidR="003766D9">
          <w:rPr>
            <w:rFonts w:eastAsiaTheme="minorEastAsia" w:cstheme="minorBidi"/>
            <w:b w:val="0"/>
            <w:bCs w:val="0"/>
            <w:caps w:val="0"/>
            <w:noProof/>
            <w:sz w:val="24"/>
            <w:szCs w:val="24"/>
          </w:rPr>
          <w:tab/>
        </w:r>
        <w:r w:rsidR="003766D9" w:rsidRPr="00635FEF">
          <w:rPr>
            <w:rStyle w:val="Hyperlink"/>
            <w:noProof/>
          </w:rPr>
          <w:t>Module Six – Overview of Contingency Plans</w:t>
        </w:r>
        <w:r w:rsidR="003766D9">
          <w:rPr>
            <w:noProof/>
            <w:webHidden/>
          </w:rPr>
          <w:tab/>
        </w:r>
        <w:r w:rsidR="003766D9">
          <w:rPr>
            <w:noProof/>
            <w:webHidden/>
          </w:rPr>
          <w:fldChar w:fldCharType="begin"/>
        </w:r>
        <w:r w:rsidR="003766D9">
          <w:rPr>
            <w:noProof/>
            <w:webHidden/>
          </w:rPr>
          <w:instrText xml:space="preserve"> PAGEREF _Toc56496291 \h </w:instrText>
        </w:r>
        <w:r w:rsidR="003766D9">
          <w:rPr>
            <w:noProof/>
            <w:webHidden/>
          </w:rPr>
        </w:r>
        <w:r w:rsidR="003766D9">
          <w:rPr>
            <w:noProof/>
            <w:webHidden/>
          </w:rPr>
          <w:fldChar w:fldCharType="separate"/>
        </w:r>
        <w:r w:rsidR="003766D9">
          <w:rPr>
            <w:noProof/>
            <w:webHidden/>
          </w:rPr>
          <w:t>5</w:t>
        </w:r>
        <w:r w:rsidR="003766D9">
          <w:rPr>
            <w:noProof/>
            <w:webHidden/>
          </w:rPr>
          <w:fldChar w:fldCharType="end"/>
        </w:r>
      </w:hyperlink>
    </w:p>
    <w:p w14:paraId="1E339B93" w14:textId="5EC37460" w:rsidR="003766D9" w:rsidRDefault="008813CB">
      <w:pPr>
        <w:pStyle w:val="TOC1"/>
        <w:tabs>
          <w:tab w:val="left" w:pos="440"/>
          <w:tab w:val="right" w:leader="dot" w:pos="9350"/>
        </w:tabs>
        <w:rPr>
          <w:rFonts w:eastAsiaTheme="minorEastAsia" w:cstheme="minorBidi"/>
          <w:b w:val="0"/>
          <w:bCs w:val="0"/>
          <w:caps w:val="0"/>
          <w:noProof/>
          <w:sz w:val="24"/>
          <w:szCs w:val="24"/>
        </w:rPr>
      </w:pPr>
      <w:hyperlink w:anchor="_Toc56496292" w:history="1">
        <w:r w:rsidR="003766D9" w:rsidRPr="00635FEF">
          <w:rPr>
            <w:rStyle w:val="Hyperlink"/>
            <w:noProof/>
          </w:rPr>
          <w:t>7.</w:t>
        </w:r>
        <w:r w:rsidR="003766D9">
          <w:rPr>
            <w:rFonts w:eastAsiaTheme="minorEastAsia" w:cstheme="minorBidi"/>
            <w:b w:val="0"/>
            <w:bCs w:val="0"/>
            <w:caps w:val="0"/>
            <w:noProof/>
            <w:sz w:val="24"/>
            <w:szCs w:val="24"/>
          </w:rPr>
          <w:tab/>
        </w:r>
        <w:r w:rsidR="003766D9" w:rsidRPr="00635FEF">
          <w:rPr>
            <w:rStyle w:val="Hyperlink"/>
            <w:noProof/>
          </w:rPr>
          <w:t>Module Seven – Table-Top Exercise</w:t>
        </w:r>
        <w:r w:rsidR="003766D9">
          <w:rPr>
            <w:noProof/>
            <w:webHidden/>
          </w:rPr>
          <w:tab/>
        </w:r>
        <w:r w:rsidR="003766D9">
          <w:rPr>
            <w:noProof/>
            <w:webHidden/>
          </w:rPr>
          <w:fldChar w:fldCharType="begin"/>
        </w:r>
        <w:r w:rsidR="003766D9">
          <w:rPr>
            <w:noProof/>
            <w:webHidden/>
          </w:rPr>
          <w:instrText xml:space="preserve"> PAGEREF _Toc56496292 \h </w:instrText>
        </w:r>
        <w:r w:rsidR="003766D9">
          <w:rPr>
            <w:noProof/>
            <w:webHidden/>
          </w:rPr>
        </w:r>
        <w:r w:rsidR="003766D9">
          <w:rPr>
            <w:noProof/>
            <w:webHidden/>
          </w:rPr>
          <w:fldChar w:fldCharType="separate"/>
        </w:r>
        <w:r w:rsidR="003766D9">
          <w:rPr>
            <w:noProof/>
            <w:webHidden/>
          </w:rPr>
          <w:t>5</w:t>
        </w:r>
        <w:r w:rsidR="003766D9">
          <w:rPr>
            <w:noProof/>
            <w:webHidden/>
          </w:rPr>
          <w:fldChar w:fldCharType="end"/>
        </w:r>
      </w:hyperlink>
    </w:p>
    <w:p w14:paraId="3CE42933" w14:textId="3C9A3247" w:rsidR="003766D9" w:rsidRDefault="008813CB">
      <w:pPr>
        <w:pStyle w:val="TOC1"/>
        <w:tabs>
          <w:tab w:val="right" w:leader="dot" w:pos="9350"/>
        </w:tabs>
        <w:rPr>
          <w:rFonts w:eastAsiaTheme="minorEastAsia" w:cstheme="minorBidi"/>
          <w:b w:val="0"/>
          <w:bCs w:val="0"/>
          <w:caps w:val="0"/>
          <w:noProof/>
          <w:sz w:val="24"/>
          <w:szCs w:val="24"/>
        </w:rPr>
      </w:pPr>
      <w:hyperlink w:anchor="_Toc56496293" w:history="1">
        <w:r w:rsidR="003766D9" w:rsidRPr="00635FEF">
          <w:rPr>
            <w:rStyle w:val="Hyperlink"/>
            <w:noProof/>
          </w:rPr>
          <w:t>Virtual Engagement Process</w:t>
        </w:r>
        <w:r w:rsidR="003766D9">
          <w:rPr>
            <w:noProof/>
            <w:webHidden/>
          </w:rPr>
          <w:tab/>
        </w:r>
        <w:r w:rsidR="003766D9">
          <w:rPr>
            <w:noProof/>
            <w:webHidden/>
          </w:rPr>
          <w:fldChar w:fldCharType="begin"/>
        </w:r>
        <w:r w:rsidR="003766D9">
          <w:rPr>
            <w:noProof/>
            <w:webHidden/>
          </w:rPr>
          <w:instrText xml:space="preserve"> PAGEREF _Toc56496293 \h </w:instrText>
        </w:r>
        <w:r w:rsidR="003766D9">
          <w:rPr>
            <w:noProof/>
            <w:webHidden/>
          </w:rPr>
        </w:r>
        <w:r w:rsidR="003766D9">
          <w:rPr>
            <w:noProof/>
            <w:webHidden/>
          </w:rPr>
          <w:fldChar w:fldCharType="separate"/>
        </w:r>
        <w:r w:rsidR="003766D9">
          <w:rPr>
            <w:noProof/>
            <w:webHidden/>
          </w:rPr>
          <w:t>6</w:t>
        </w:r>
        <w:r w:rsidR="003766D9">
          <w:rPr>
            <w:noProof/>
            <w:webHidden/>
          </w:rPr>
          <w:fldChar w:fldCharType="end"/>
        </w:r>
      </w:hyperlink>
    </w:p>
    <w:p w14:paraId="180D585B" w14:textId="629B7645" w:rsidR="003766D9" w:rsidRDefault="008813CB">
      <w:pPr>
        <w:pStyle w:val="TOC2"/>
        <w:tabs>
          <w:tab w:val="right" w:leader="dot" w:pos="9350"/>
        </w:tabs>
        <w:rPr>
          <w:rFonts w:eastAsiaTheme="minorEastAsia" w:cstheme="minorBidi"/>
          <w:smallCaps w:val="0"/>
          <w:noProof/>
          <w:sz w:val="24"/>
          <w:szCs w:val="24"/>
        </w:rPr>
      </w:pPr>
      <w:hyperlink w:anchor="_Toc56496294" w:history="1">
        <w:r w:rsidR="003766D9" w:rsidRPr="00635FEF">
          <w:rPr>
            <w:rStyle w:val="Hyperlink"/>
            <w:noProof/>
          </w:rPr>
          <w:t>Virtual Engagement Schedule</w:t>
        </w:r>
        <w:r w:rsidR="003766D9">
          <w:rPr>
            <w:noProof/>
            <w:webHidden/>
          </w:rPr>
          <w:tab/>
        </w:r>
        <w:r w:rsidR="003766D9">
          <w:rPr>
            <w:noProof/>
            <w:webHidden/>
          </w:rPr>
          <w:fldChar w:fldCharType="begin"/>
        </w:r>
        <w:r w:rsidR="003766D9">
          <w:rPr>
            <w:noProof/>
            <w:webHidden/>
          </w:rPr>
          <w:instrText xml:space="preserve"> PAGEREF _Toc56496294 \h </w:instrText>
        </w:r>
        <w:r w:rsidR="003766D9">
          <w:rPr>
            <w:noProof/>
            <w:webHidden/>
          </w:rPr>
        </w:r>
        <w:r w:rsidR="003766D9">
          <w:rPr>
            <w:noProof/>
            <w:webHidden/>
          </w:rPr>
          <w:fldChar w:fldCharType="separate"/>
        </w:r>
        <w:r w:rsidR="003766D9">
          <w:rPr>
            <w:noProof/>
            <w:webHidden/>
          </w:rPr>
          <w:t>7</w:t>
        </w:r>
        <w:r w:rsidR="003766D9">
          <w:rPr>
            <w:noProof/>
            <w:webHidden/>
          </w:rPr>
          <w:fldChar w:fldCharType="end"/>
        </w:r>
      </w:hyperlink>
    </w:p>
    <w:p w14:paraId="530351D5" w14:textId="3207079F" w:rsidR="003766D9" w:rsidRDefault="008813CB">
      <w:pPr>
        <w:pStyle w:val="TOC1"/>
        <w:tabs>
          <w:tab w:val="right" w:leader="dot" w:pos="9350"/>
        </w:tabs>
        <w:rPr>
          <w:rFonts w:eastAsiaTheme="minorEastAsia" w:cstheme="minorBidi"/>
          <w:b w:val="0"/>
          <w:bCs w:val="0"/>
          <w:caps w:val="0"/>
          <w:noProof/>
          <w:sz w:val="24"/>
          <w:szCs w:val="24"/>
        </w:rPr>
      </w:pPr>
      <w:hyperlink w:anchor="_Toc56496295" w:history="1">
        <w:r w:rsidR="003766D9" w:rsidRPr="00635FEF">
          <w:rPr>
            <w:rStyle w:val="Hyperlink"/>
            <w:noProof/>
          </w:rPr>
          <w:t>In-Country Engagement Process</w:t>
        </w:r>
        <w:r w:rsidR="003766D9">
          <w:rPr>
            <w:noProof/>
            <w:webHidden/>
          </w:rPr>
          <w:tab/>
        </w:r>
        <w:r w:rsidR="003766D9">
          <w:rPr>
            <w:noProof/>
            <w:webHidden/>
          </w:rPr>
          <w:fldChar w:fldCharType="begin"/>
        </w:r>
        <w:r w:rsidR="003766D9">
          <w:rPr>
            <w:noProof/>
            <w:webHidden/>
          </w:rPr>
          <w:instrText xml:space="preserve"> PAGEREF _Toc56496295 \h </w:instrText>
        </w:r>
        <w:r w:rsidR="003766D9">
          <w:rPr>
            <w:noProof/>
            <w:webHidden/>
          </w:rPr>
        </w:r>
        <w:r w:rsidR="003766D9">
          <w:rPr>
            <w:noProof/>
            <w:webHidden/>
          </w:rPr>
          <w:fldChar w:fldCharType="separate"/>
        </w:r>
        <w:r w:rsidR="003766D9">
          <w:rPr>
            <w:noProof/>
            <w:webHidden/>
          </w:rPr>
          <w:t>8</w:t>
        </w:r>
        <w:r w:rsidR="003766D9">
          <w:rPr>
            <w:noProof/>
            <w:webHidden/>
          </w:rPr>
          <w:fldChar w:fldCharType="end"/>
        </w:r>
      </w:hyperlink>
    </w:p>
    <w:p w14:paraId="416729C0" w14:textId="5BD7EBD8" w:rsidR="003766D9" w:rsidRDefault="008813CB">
      <w:pPr>
        <w:pStyle w:val="TOC2"/>
        <w:tabs>
          <w:tab w:val="right" w:leader="dot" w:pos="9350"/>
        </w:tabs>
        <w:rPr>
          <w:rFonts w:eastAsiaTheme="minorEastAsia" w:cstheme="minorBidi"/>
          <w:smallCaps w:val="0"/>
          <w:noProof/>
          <w:sz w:val="24"/>
          <w:szCs w:val="24"/>
        </w:rPr>
      </w:pPr>
      <w:hyperlink w:anchor="_Toc56496296" w:history="1">
        <w:r w:rsidR="003766D9" w:rsidRPr="00635FEF">
          <w:rPr>
            <w:rStyle w:val="Hyperlink"/>
            <w:noProof/>
          </w:rPr>
          <w:t>In Country Engagement Schedule (Post Virtual Engagement)</w:t>
        </w:r>
        <w:r w:rsidR="003766D9">
          <w:rPr>
            <w:noProof/>
            <w:webHidden/>
          </w:rPr>
          <w:tab/>
        </w:r>
        <w:r w:rsidR="003766D9">
          <w:rPr>
            <w:noProof/>
            <w:webHidden/>
          </w:rPr>
          <w:fldChar w:fldCharType="begin"/>
        </w:r>
        <w:r w:rsidR="003766D9">
          <w:rPr>
            <w:noProof/>
            <w:webHidden/>
          </w:rPr>
          <w:instrText xml:space="preserve"> PAGEREF _Toc56496296 \h </w:instrText>
        </w:r>
        <w:r w:rsidR="003766D9">
          <w:rPr>
            <w:noProof/>
            <w:webHidden/>
          </w:rPr>
        </w:r>
        <w:r w:rsidR="003766D9">
          <w:rPr>
            <w:noProof/>
            <w:webHidden/>
          </w:rPr>
          <w:fldChar w:fldCharType="separate"/>
        </w:r>
        <w:r w:rsidR="003766D9">
          <w:rPr>
            <w:noProof/>
            <w:webHidden/>
          </w:rPr>
          <w:t>9</w:t>
        </w:r>
        <w:r w:rsidR="003766D9">
          <w:rPr>
            <w:noProof/>
            <w:webHidden/>
          </w:rPr>
          <w:fldChar w:fldCharType="end"/>
        </w:r>
      </w:hyperlink>
    </w:p>
    <w:p w14:paraId="2C2508DB" w14:textId="3142F103" w:rsidR="00993F2C" w:rsidRDefault="003C1A98">
      <w:r>
        <w:rPr>
          <w:rFonts w:asciiTheme="majorHAnsi" w:hAnsiTheme="majorHAnsi" w:cstheme="majorHAnsi"/>
          <w:b/>
          <w:bCs/>
          <w:i/>
          <w:iCs/>
          <w:caps/>
          <w:sz w:val="24"/>
          <w:szCs w:val="24"/>
        </w:rPr>
        <w:fldChar w:fldCharType="end"/>
      </w:r>
    </w:p>
    <w:p w14:paraId="30443D40" w14:textId="44EE8E1A" w:rsidR="00A859B5" w:rsidRDefault="00A859B5"/>
    <w:p w14:paraId="0ECE4AB9" w14:textId="1B15556E" w:rsidR="00A859B5" w:rsidRDefault="00A859B5"/>
    <w:p w14:paraId="1C7B159C" w14:textId="38F8C170" w:rsidR="00A859B5" w:rsidRDefault="00A859B5"/>
    <w:p w14:paraId="3A21AF45" w14:textId="394DABC7" w:rsidR="00A859B5" w:rsidRDefault="00A859B5"/>
    <w:p w14:paraId="73C3D698" w14:textId="3B0C753D" w:rsidR="00A859B5" w:rsidRDefault="00A859B5"/>
    <w:p w14:paraId="67FA6DEA" w14:textId="0D579229" w:rsidR="00A859B5" w:rsidRDefault="00A859B5"/>
    <w:p w14:paraId="738EF4CD" w14:textId="4E52485E" w:rsidR="00A859B5" w:rsidRDefault="00A859B5"/>
    <w:p w14:paraId="45AF2D91" w14:textId="6C73F155" w:rsidR="00A859B5" w:rsidRDefault="00A859B5"/>
    <w:p w14:paraId="36FE4C08" w14:textId="54B79603" w:rsidR="00A859B5" w:rsidRDefault="00A859B5"/>
    <w:p w14:paraId="2202D964" w14:textId="625AA52C" w:rsidR="00A859B5" w:rsidRDefault="00A859B5">
      <w:pPr>
        <w:tabs>
          <w:tab w:val="clear" w:pos="360"/>
          <w:tab w:val="clear" w:pos="720"/>
          <w:tab w:val="clear" w:pos="1080"/>
        </w:tabs>
      </w:pPr>
      <w:r>
        <w:br w:type="page"/>
      </w:r>
    </w:p>
    <w:p w14:paraId="4A7F6CA4" w14:textId="231B5B11" w:rsidR="00A859B5" w:rsidRDefault="00A859B5" w:rsidP="00A859B5">
      <w:pPr>
        <w:pStyle w:val="Heading1"/>
      </w:pPr>
      <w:bookmarkStart w:id="0" w:name="_Toc56496285"/>
      <w:r>
        <w:lastRenderedPageBreak/>
        <w:t>Overview</w:t>
      </w:r>
      <w:bookmarkEnd w:id="0"/>
    </w:p>
    <w:p w14:paraId="6B8162A8" w14:textId="77777777" w:rsidR="003C1A98" w:rsidRPr="003C1A98" w:rsidRDefault="003C1A98" w:rsidP="003C1A98"/>
    <w:p w14:paraId="49F81CD4" w14:textId="1AB799FA" w:rsidR="003C1A98" w:rsidRDefault="00CA4F5F" w:rsidP="003C1A98">
      <w:pPr>
        <w:rPr>
          <w:rFonts w:asciiTheme="majorHAnsi" w:eastAsiaTheme="majorEastAsia" w:hAnsiTheme="majorHAnsi" w:cstheme="majorBidi"/>
          <w:color w:val="000000" w:themeColor="text1"/>
          <w:sz w:val="24"/>
          <w:szCs w:val="24"/>
        </w:rPr>
      </w:pPr>
      <w:r w:rsidRPr="003C1A98">
        <w:rPr>
          <w:rFonts w:asciiTheme="majorHAnsi" w:eastAsiaTheme="majorEastAsia" w:hAnsiTheme="majorHAnsi" w:cstheme="majorBidi"/>
          <w:color w:val="000000" w:themeColor="text1"/>
          <w:sz w:val="24"/>
          <w:szCs w:val="24"/>
        </w:rPr>
        <w:t xml:space="preserve">The purpose of this document is to provide a process for the remote delivery of the International Response Training (IRT) Course. The primary goal of the IRT Course is to have first responders work closely with </w:t>
      </w:r>
      <w:r w:rsidR="00CA1FAC" w:rsidRPr="003C1A98">
        <w:rPr>
          <w:rFonts w:asciiTheme="majorHAnsi" w:eastAsiaTheme="majorEastAsia" w:hAnsiTheme="majorHAnsi" w:cstheme="majorBidi"/>
          <w:color w:val="000000" w:themeColor="text1"/>
          <w:sz w:val="24"/>
          <w:szCs w:val="24"/>
        </w:rPr>
        <w:t>operators and regulatory authorities to understand the use</w:t>
      </w:r>
      <w:r w:rsidR="00107034">
        <w:rPr>
          <w:rFonts w:asciiTheme="majorHAnsi" w:eastAsiaTheme="majorEastAsia" w:hAnsiTheme="majorHAnsi" w:cstheme="majorBidi"/>
          <w:color w:val="000000" w:themeColor="text1"/>
          <w:sz w:val="24"/>
          <w:szCs w:val="24"/>
        </w:rPr>
        <w:t>s</w:t>
      </w:r>
      <w:r w:rsidR="00CA1FAC" w:rsidRPr="003C1A98">
        <w:rPr>
          <w:rFonts w:asciiTheme="majorHAnsi" w:eastAsiaTheme="majorEastAsia" w:hAnsiTheme="majorHAnsi" w:cstheme="majorBidi"/>
          <w:color w:val="000000" w:themeColor="text1"/>
          <w:sz w:val="24"/>
          <w:szCs w:val="24"/>
        </w:rPr>
        <w:t xml:space="preserve"> and hazards of radiological material</w:t>
      </w:r>
      <w:r w:rsidR="00107034">
        <w:rPr>
          <w:rFonts w:asciiTheme="majorHAnsi" w:eastAsiaTheme="majorEastAsia" w:hAnsiTheme="majorHAnsi" w:cstheme="majorBidi"/>
          <w:color w:val="000000" w:themeColor="text1"/>
          <w:sz w:val="24"/>
          <w:szCs w:val="24"/>
        </w:rPr>
        <w:t>s</w:t>
      </w:r>
      <w:r w:rsidR="00CA1FAC" w:rsidRPr="003C1A98">
        <w:rPr>
          <w:rFonts w:asciiTheme="majorHAnsi" w:eastAsiaTheme="majorEastAsia" w:hAnsiTheme="majorHAnsi" w:cstheme="majorBidi"/>
          <w:color w:val="000000" w:themeColor="text1"/>
          <w:sz w:val="24"/>
          <w:szCs w:val="24"/>
        </w:rPr>
        <w:t xml:space="preserve"> in addition to safe and timely response</w:t>
      </w:r>
      <w:r w:rsidR="00107034">
        <w:rPr>
          <w:rFonts w:asciiTheme="majorHAnsi" w:eastAsiaTheme="majorEastAsia" w:hAnsiTheme="majorHAnsi" w:cstheme="majorBidi"/>
          <w:color w:val="000000" w:themeColor="text1"/>
          <w:sz w:val="24"/>
          <w:szCs w:val="24"/>
        </w:rPr>
        <w:t>s</w:t>
      </w:r>
      <w:r w:rsidR="00CA1FAC" w:rsidRPr="003C1A98">
        <w:rPr>
          <w:rFonts w:asciiTheme="majorHAnsi" w:eastAsiaTheme="majorEastAsia" w:hAnsiTheme="majorHAnsi" w:cstheme="majorBidi"/>
          <w:color w:val="000000" w:themeColor="text1"/>
          <w:sz w:val="24"/>
          <w:szCs w:val="24"/>
        </w:rPr>
        <w:t xml:space="preserve"> to prevent the theft of material. This course was developed to be delivered in</w:t>
      </w:r>
      <w:r w:rsidR="00107034">
        <w:rPr>
          <w:rFonts w:asciiTheme="majorHAnsi" w:eastAsiaTheme="majorEastAsia" w:hAnsiTheme="majorHAnsi" w:cstheme="majorBidi"/>
          <w:color w:val="000000" w:themeColor="text1"/>
          <w:sz w:val="24"/>
          <w:szCs w:val="24"/>
        </w:rPr>
        <w:t>-</w:t>
      </w:r>
      <w:r w:rsidR="00CA1FAC" w:rsidRPr="003C1A98">
        <w:rPr>
          <w:rFonts w:asciiTheme="majorHAnsi" w:eastAsiaTheme="majorEastAsia" w:hAnsiTheme="majorHAnsi" w:cstheme="majorBidi"/>
          <w:color w:val="000000" w:themeColor="text1"/>
          <w:sz w:val="24"/>
          <w:szCs w:val="24"/>
        </w:rPr>
        <w:t xml:space="preserve">country where first responders could work with operators to share information and work collaboratively to formulate documentation including plans for the successful response to an attempted theft of material. </w:t>
      </w:r>
    </w:p>
    <w:p w14:paraId="402E2FC3" w14:textId="77777777" w:rsidR="003C1A98" w:rsidRDefault="003C1A98" w:rsidP="003C1A98">
      <w:pPr>
        <w:rPr>
          <w:rFonts w:asciiTheme="majorHAnsi" w:eastAsiaTheme="majorEastAsia" w:hAnsiTheme="majorHAnsi" w:cstheme="majorBidi"/>
          <w:color w:val="000000" w:themeColor="text1"/>
          <w:sz w:val="24"/>
          <w:szCs w:val="24"/>
        </w:rPr>
      </w:pPr>
    </w:p>
    <w:p w14:paraId="3FEBC914" w14:textId="6D1C8D7B" w:rsidR="00CA4F5F" w:rsidRDefault="003C1A98" w:rsidP="003C1A98">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Due to the pandemic, the IRT Revision Team evaluated the course and have developed this implementation guide. The IRT Course utilizes many practical exercises that require </w:t>
      </w:r>
      <w:r w:rsidR="00390265">
        <w:rPr>
          <w:rFonts w:asciiTheme="majorHAnsi" w:eastAsiaTheme="majorEastAsia" w:hAnsiTheme="majorHAnsi" w:cstheme="majorBidi"/>
          <w:color w:val="000000" w:themeColor="text1"/>
          <w:sz w:val="24"/>
          <w:szCs w:val="24"/>
        </w:rPr>
        <w:t>s</w:t>
      </w:r>
      <w:r>
        <w:rPr>
          <w:rFonts w:asciiTheme="majorHAnsi" w:eastAsiaTheme="majorEastAsia" w:hAnsiTheme="majorHAnsi" w:cstheme="majorBidi"/>
          <w:color w:val="000000" w:themeColor="text1"/>
          <w:sz w:val="24"/>
          <w:szCs w:val="24"/>
        </w:rPr>
        <w:t xml:space="preserve">ite visits and collaboration between participants.  </w:t>
      </w:r>
      <w:r w:rsidR="002D0AD8">
        <w:rPr>
          <w:rFonts w:asciiTheme="majorHAnsi" w:eastAsiaTheme="majorEastAsia" w:hAnsiTheme="majorHAnsi" w:cstheme="majorBidi"/>
          <w:color w:val="000000" w:themeColor="text1"/>
          <w:sz w:val="24"/>
          <w:szCs w:val="24"/>
        </w:rPr>
        <w:t xml:space="preserve">Our </w:t>
      </w:r>
      <w:r>
        <w:rPr>
          <w:rFonts w:asciiTheme="majorHAnsi" w:eastAsiaTheme="majorEastAsia" w:hAnsiTheme="majorHAnsi" w:cstheme="majorBidi"/>
          <w:color w:val="000000" w:themeColor="text1"/>
          <w:sz w:val="24"/>
          <w:szCs w:val="24"/>
        </w:rPr>
        <w:t>recommend</w:t>
      </w:r>
      <w:r w:rsidR="002D0AD8">
        <w:rPr>
          <w:rFonts w:asciiTheme="majorHAnsi" w:eastAsiaTheme="majorEastAsia" w:hAnsiTheme="majorHAnsi" w:cstheme="majorBidi"/>
          <w:color w:val="000000" w:themeColor="text1"/>
          <w:sz w:val="24"/>
          <w:szCs w:val="24"/>
        </w:rPr>
        <w:t>ation is</w:t>
      </w:r>
      <w:r>
        <w:rPr>
          <w:rFonts w:asciiTheme="majorHAnsi" w:eastAsiaTheme="majorEastAsia" w:hAnsiTheme="majorHAnsi" w:cstheme="majorBidi"/>
          <w:color w:val="000000" w:themeColor="text1"/>
          <w:sz w:val="24"/>
          <w:szCs w:val="24"/>
        </w:rPr>
        <w:t xml:space="preserve"> to provide two engagements</w:t>
      </w:r>
      <w:r w:rsidR="00107034">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w:t>
      </w:r>
      <w:r w:rsidR="00107034">
        <w:rPr>
          <w:rFonts w:asciiTheme="majorHAnsi" w:eastAsiaTheme="majorEastAsia" w:hAnsiTheme="majorHAnsi" w:cstheme="majorBidi"/>
          <w:color w:val="000000" w:themeColor="text1"/>
          <w:sz w:val="24"/>
          <w:szCs w:val="24"/>
        </w:rPr>
        <w:t xml:space="preserve">The </w:t>
      </w:r>
      <w:r>
        <w:rPr>
          <w:rFonts w:asciiTheme="majorHAnsi" w:eastAsiaTheme="majorEastAsia" w:hAnsiTheme="majorHAnsi" w:cstheme="majorBidi"/>
          <w:color w:val="000000" w:themeColor="text1"/>
          <w:sz w:val="24"/>
          <w:szCs w:val="24"/>
        </w:rPr>
        <w:t xml:space="preserve">first will be a virtual engagement </w:t>
      </w:r>
      <w:r w:rsidR="00390265" w:rsidRPr="00FF796C">
        <w:rPr>
          <w:rFonts w:asciiTheme="majorHAnsi" w:eastAsiaTheme="majorEastAsia" w:hAnsiTheme="majorHAnsi" w:cstheme="majorBidi"/>
          <w:color w:val="000000" w:themeColor="text1"/>
          <w:sz w:val="24"/>
          <w:szCs w:val="24"/>
        </w:rPr>
        <w:t>lasting four days in duration</w:t>
      </w:r>
      <w:r w:rsidR="00FF796C" w:rsidRPr="00FF796C">
        <w:rPr>
          <w:rFonts w:asciiTheme="majorHAnsi" w:eastAsiaTheme="majorEastAsia" w:hAnsiTheme="majorHAnsi" w:cstheme="majorBidi"/>
          <w:color w:val="000000" w:themeColor="text1"/>
          <w:sz w:val="24"/>
          <w:szCs w:val="24"/>
        </w:rPr>
        <w:t xml:space="preserve"> plus an additional day to conduct equipment checks</w:t>
      </w:r>
      <w:r w:rsidR="00390265" w:rsidRPr="00FF796C">
        <w:rPr>
          <w:rFonts w:asciiTheme="majorHAnsi" w:eastAsiaTheme="majorEastAsia" w:hAnsiTheme="majorHAnsi" w:cstheme="majorBidi"/>
          <w:color w:val="000000" w:themeColor="text1"/>
          <w:sz w:val="24"/>
          <w:szCs w:val="24"/>
        </w:rPr>
        <w:t>. The virtual engagement</w:t>
      </w:r>
      <w:r w:rsidR="00390265">
        <w:rPr>
          <w:rFonts w:asciiTheme="majorHAnsi" w:eastAsiaTheme="majorEastAsia" w:hAnsiTheme="majorHAnsi" w:cstheme="majorBidi"/>
          <w:color w:val="000000" w:themeColor="text1"/>
          <w:sz w:val="24"/>
          <w:szCs w:val="24"/>
        </w:rPr>
        <w:t xml:space="preserve"> will deliver the majority of the learning objectives</w:t>
      </w:r>
      <w:r w:rsidR="00715297">
        <w:rPr>
          <w:rFonts w:asciiTheme="majorHAnsi" w:eastAsiaTheme="majorEastAsia" w:hAnsiTheme="majorHAnsi" w:cstheme="majorBidi"/>
          <w:color w:val="000000" w:themeColor="text1"/>
          <w:sz w:val="24"/>
          <w:szCs w:val="24"/>
        </w:rPr>
        <w:t xml:space="preserve"> from the formal IRT </w:t>
      </w:r>
      <w:r w:rsidR="00390265">
        <w:rPr>
          <w:rFonts w:asciiTheme="majorHAnsi" w:eastAsiaTheme="majorEastAsia" w:hAnsiTheme="majorHAnsi" w:cstheme="majorBidi"/>
          <w:color w:val="000000" w:themeColor="text1"/>
          <w:sz w:val="24"/>
          <w:szCs w:val="24"/>
        </w:rPr>
        <w:t xml:space="preserve">course. The second engagement </w:t>
      </w:r>
      <w:r w:rsidR="00715297">
        <w:rPr>
          <w:rFonts w:asciiTheme="majorHAnsi" w:eastAsiaTheme="majorEastAsia" w:hAnsiTheme="majorHAnsi" w:cstheme="majorBidi"/>
          <w:color w:val="000000" w:themeColor="text1"/>
          <w:sz w:val="24"/>
          <w:szCs w:val="24"/>
        </w:rPr>
        <w:t xml:space="preserve">will </w:t>
      </w:r>
      <w:r w:rsidR="00BD24CC">
        <w:rPr>
          <w:rFonts w:asciiTheme="majorHAnsi" w:eastAsiaTheme="majorEastAsia" w:hAnsiTheme="majorHAnsi" w:cstheme="majorBidi"/>
          <w:color w:val="000000" w:themeColor="text1"/>
          <w:sz w:val="24"/>
          <w:szCs w:val="24"/>
        </w:rPr>
        <w:t>consist of</w:t>
      </w:r>
      <w:r w:rsidR="00390265">
        <w:rPr>
          <w:rFonts w:asciiTheme="majorHAnsi" w:eastAsiaTheme="majorEastAsia" w:hAnsiTheme="majorHAnsi" w:cstheme="majorBidi"/>
          <w:color w:val="000000" w:themeColor="text1"/>
          <w:sz w:val="24"/>
          <w:szCs w:val="24"/>
        </w:rPr>
        <w:t xml:space="preserve"> an in-country visit once travel can be resume</w:t>
      </w:r>
      <w:r w:rsidR="00107034">
        <w:rPr>
          <w:rFonts w:asciiTheme="majorHAnsi" w:eastAsiaTheme="majorEastAsia" w:hAnsiTheme="majorHAnsi" w:cstheme="majorBidi"/>
          <w:color w:val="000000" w:themeColor="text1"/>
          <w:sz w:val="24"/>
          <w:szCs w:val="24"/>
        </w:rPr>
        <w:t>d</w:t>
      </w:r>
      <w:r w:rsidR="00390265">
        <w:rPr>
          <w:rFonts w:asciiTheme="majorHAnsi" w:eastAsiaTheme="majorEastAsia" w:hAnsiTheme="majorHAnsi" w:cstheme="majorBidi"/>
          <w:color w:val="000000" w:themeColor="text1"/>
          <w:sz w:val="24"/>
          <w:szCs w:val="24"/>
        </w:rPr>
        <w:t>. The in-country visit will consist of a review of the virtual engagement</w:t>
      </w:r>
      <w:r w:rsidR="00BD24CC">
        <w:rPr>
          <w:rFonts w:asciiTheme="majorHAnsi" w:eastAsiaTheme="majorEastAsia" w:hAnsiTheme="majorHAnsi" w:cstheme="majorBidi"/>
          <w:color w:val="000000" w:themeColor="text1"/>
          <w:sz w:val="24"/>
          <w:szCs w:val="24"/>
        </w:rPr>
        <w:t xml:space="preserve"> course objectives</w:t>
      </w:r>
      <w:r w:rsidR="00390265">
        <w:rPr>
          <w:rFonts w:asciiTheme="majorHAnsi" w:eastAsiaTheme="majorEastAsia" w:hAnsiTheme="majorHAnsi" w:cstheme="majorBidi"/>
          <w:color w:val="000000" w:themeColor="text1"/>
          <w:sz w:val="24"/>
          <w:szCs w:val="24"/>
        </w:rPr>
        <w:t xml:space="preserve">, </w:t>
      </w:r>
      <w:r w:rsidR="00107034">
        <w:rPr>
          <w:rFonts w:asciiTheme="majorHAnsi" w:eastAsiaTheme="majorEastAsia" w:hAnsiTheme="majorHAnsi" w:cstheme="majorBidi"/>
          <w:color w:val="000000" w:themeColor="text1"/>
          <w:sz w:val="24"/>
          <w:szCs w:val="24"/>
        </w:rPr>
        <w:t xml:space="preserve">a </w:t>
      </w:r>
      <w:r w:rsidR="00390265">
        <w:rPr>
          <w:rFonts w:asciiTheme="majorHAnsi" w:eastAsiaTheme="majorEastAsia" w:hAnsiTheme="majorHAnsi" w:cstheme="majorBidi"/>
          <w:color w:val="000000" w:themeColor="text1"/>
          <w:sz w:val="24"/>
          <w:szCs w:val="24"/>
        </w:rPr>
        <w:t>site visit</w:t>
      </w:r>
      <w:r w:rsidR="00107034">
        <w:rPr>
          <w:rFonts w:asciiTheme="majorHAnsi" w:eastAsiaTheme="majorEastAsia" w:hAnsiTheme="majorHAnsi" w:cstheme="majorBidi"/>
          <w:color w:val="000000" w:themeColor="text1"/>
          <w:sz w:val="24"/>
          <w:szCs w:val="24"/>
        </w:rPr>
        <w:t>,</w:t>
      </w:r>
      <w:r w:rsidR="00390265">
        <w:rPr>
          <w:rFonts w:asciiTheme="majorHAnsi" w:eastAsiaTheme="majorEastAsia" w:hAnsiTheme="majorHAnsi" w:cstheme="majorBidi"/>
          <w:color w:val="000000" w:themeColor="text1"/>
          <w:sz w:val="24"/>
          <w:szCs w:val="24"/>
        </w:rPr>
        <w:t xml:space="preserve"> and practical exercises that allow first responders, operators and regulators to work collaboratively to finish the performance objectives of the original </w:t>
      </w:r>
      <w:r w:rsidR="00FC1080">
        <w:rPr>
          <w:rFonts w:asciiTheme="majorHAnsi" w:eastAsiaTheme="majorEastAsia" w:hAnsiTheme="majorHAnsi" w:cstheme="majorBidi"/>
          <w:color w:val="000000" w:themeColor="text1"/>
          <w:sz w:val="24"/>
          <w:szCs w:val="24"/>
        </w:rPr>
        <w:t xml:space="preserve">IRT </w:t>
      </w:r>
      <w:r w:rsidR="00390265">
        <w:rPr>
          <w:rFonts w:asciiTheme="majorHAnsi" w:eastAsiaTheme="majorEastAsia" w:hAnsiTheme="majorHAnsi" w:cstheme="majorBidi"/>
          <w:color w:val="000000" w:themeColor="text1"/>
          <w:sz w:val="24"/>
          <w:szCs w:val="24"/>
        </w:rPr>
        <w:t xml:space="preserve">course. </w:t>
      </w:r>
    </w:p>
    <w:p w14:paraId="3A827003" w14:textId="390FF1FD" w:rsidR="00390265" w:rsidRDefault="00390265" w:rsidP="003C1A98">
      <w:pPr>
        <w:rPr>
          <w:rFonts w:asciiTheme="majorHAnsi" w:eastAsiaTheme="majorEastAsia" w:hAnsiTheme="majorHAnsi" w:cstheme="majorBidi"/>
          <w:color w:val="000000" w:themeColor="text1"/>
          <w:sz w:val="24"/>
          <w:szCs w:val="24"/>
        </w:rPr>
      </w:pPr>
    </w:p>
    <w:p w14:paraId="33C35B04" w14:textId="10551987" w:rsidR="00390265" w:rsidRPr="0069639D" w:rsidRDefault="00390265" w:rsidP="003C1A98">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Analysis of </w:t>
      </w:r>
      <w:r w:rsidRPr="00715297">
        <w:rPr>
          <w:rFonts w:asciiTheme="majorHAnsi" w:eastAsiaTheme="majorEastAsia" w:hAnsiTheme="majorHAnsi" w:cstheme="majorBidi"/>
          <w:color w:val="000000" w:themeColor="text1"/>
          <w:sz w:val="24"/>
          <w:szCs w:val="24"/>
        </w:rPr>
        <w:t xml:space="preserve">the original course objectives was conducted by the IRT Revision Team. </w:t>
      </w:r>
      <w:r w:rsidR="0069639D" w:rsidRPr="00715297">
        <w:rPr>
          <w:rFonts w:asciiTheme="majorHAnsi" w:eastAsiaTheme="majorEastAsia" w:hAnsiTheme="majorHAnsi" w:cstheme="majorBidi"/>
          <w:color w:val="000000" w:themeColor="text1"/>
          <w:sz w:val="24"/>
          <w:szCs w:val="24"/>
        </w:rPr>
        <w:t xml:space="preserve">The </w:t>
      </w:r>
      <w:r w:rsidR="00BD24CC" w:rsidRPr="00715297">
        <w:rPr>
          <w:rFonts w:asciiTheme="majorHAnsi" w:eastAsiaTheme="majorEastAsia" w:hAnsiTheme="majorHAnsi" w:cstheme="majorBidi"/>
          <w:color w:val="000000" w:themeColor="text1"/>
          <w:sz w:val="24"/>
          <w:szCs w:val="24"/>
        </w:rPr>
        <w:t>o</w:t>
      </w:r>
      <w:r w:rsidR="0069639D" w:rsidRPr="00715297">
        <w:rPr>
          <w:rFonts w:asciiTheme="majorHAnsi" w:eastAsiaTheme="majorEastAsia" w:hAnsiTheme="majorHAnsi" w:cstheme="majorBidi"/>
          <w:color w:val="000000" w:themeColor="text1"/>
          <w:sz w:val="24"/>
          <w:szCs w:val="24"/>
        </w:rPr>
        <w:t xml:space="preserve">bjectives </w:t>
      </w:r>
      <w:r w:rsidR="00715297" w:rsidRPr="00715297">
        <w:rPr>
          <w:rFonts w:asciiTheme="majorHAnsi" w:eastAsiaTheme="majorEastAsia" w:hAnsiTheme="majorHAnsi" w:cstheme="majorBidi"/>
          <w:color w:val="000000" w:themeColor="text1"/>
          <w:sz w:val="24"/>
          <w:szCs w:val="24"/>
        </w:rPr>
        <w:t>in blue</w:t>
      </w:r>
      <w:r w:rsidR="0069639D" w:rsidRPr="00715297">
        <w:rPr>
          <w:rFonts w:asciiTheme="majorHAnsi" w:eastAsiaTheme="majorEastAsia" w:hAnsiTheme="majorHAnsi" w:cstheme="majorBidi"/>
          <w:color w:val="000000" w:themeColor="text1"/>
          <w:sz w:val="24"/>
          <w:szCs w:val="24"/>
        </w:rPr>
        <w:t xml:space="preserve"> identify the learning objectives that will be delivered during the virtual engagement. The objectives in </w:t>
      </w:r>
      <w:r w:rsidR="00BD24CC" w:rsidRPr="00715297">
        <w:rPr>
          <w:rFonts w:asciiTheme="majorHAnsi" w:eastAsiaTheme="majorEastAsia" w:hAnsiTheme="majorHAnsi" w:cstheme="majorBidi"/>
          <w:color w:val="000000" w:themeColor="text1"/>
          <w:sz w:val="24"/>
          <w:szCs w:val="24"/>
        </w:rPr>
        <w:t>red</w:t>
      </w:r>
      <w:r w:rsidR="0069639D" w:rsidRPr="00715297">
        <w:rPr>
          <w:rFonts w:asciiTheme="majorHAnsi" w:eastAsiaTheme="majorEastAsia" w:hAnsiTheme="majorHAnsi" w:cstheme="majorBidi"/>
          <w:color w:val="000000" w:themeColor="text1"/>
          <w:sz w:val="24"/>
          <w:szCs w:val="24"/>
        </w:rPr>
        <w:t xml:space="preserve"> </w:t>
      </w:r>
      <w:r w:rsidR="00220947" w:rsidRPr="00715297">
        <w:rPr>
          <w:rFonts w:asciiTheme="majorHAnsi" w:eastAsiaTheme="majorEastAsia" w:hAnsiTheme="majorHAnsi" w:cstheme="majorBidi"/>
          <w:color w:val="000000" w:themeColor="text1"/>
          <w:sz w:val="24"/>
          <w:szCs w:val="24"/>
        </w:rPr>
        <w:t>identify</w:t>
      </w:r>
      <w:r w:rsidR="00BD24CC" w:rsidRPr="00715297">
        <w:rPr>
          <w:rFonts w:asciiTheme="majorHAnsi" w:eastAsiaTheme="majorEastAsia" w:hAnsiTheme="majorHAnsi" w:cstheme="majorBidi"/>
          <w:color w:val="000000" w:themeColor="text1"/>
          <w:sz w:val="24"/>
          <w:szCs w:val="24"/>
        </w:rPr>
        <w:t xml:space="preserve"> what </w:t>
      </w:r>
      <w:r w:rsidR="0069639D" w:rsidRPr="00715297">
        <w:rPr>
          <w:rFonts w:asciiTheme="majorHAnsi" w:eastAsiaTheme="majorEastAsia" w:hAnsiTheme="majorHAnsi" w:cstheme="majorBidi"/>
          <w:color w:val="000000" w:themeColor="text1"/>
          <w:sz w:val="24"/>
          <w:szCs w:val="24"/>
        </w:rPr>
        <w:t xml:space="preserve">will be delivered </w:t>
      </w:r>
      <w:r w:rsidR="0069639D">
        <w:rPr>
          <w:rFonts w:asciiTheme="majorHAnsi" w:eastAsiaTheme="majorEastAsia" w:hAnsiTheme="majorHAnsi" w:cstheme="majorBidi"/>
          <w:color w:val="000000" w:themeColor="text1"/>
          <w:sz w:val="24"/>
          <w:szCs w:val="24"/>
        </w:rPr>
        <w:t>during</w:t>
      </w:r>
      <w:r w:rsidR="00FC1080">
        <w:rPr>
          <w:rFonts w:asciiTheme="majorHAnsi" w:eastAsiaTheme="majorEastAsia" w:hAnsiTheme="majorHAnsi" w:cstheme="majorBidi"/>
          <w:color w:val="000000" w:themeColor="text1"/>
          <w:sz w:val="24"/>
          <w:szCs w:val="24"/>
        </w:rPr>
        <w:t xml:space="preserve"> </w:t>
      </w:r>
      <w:r w:rsidR="00FF796C">
        <w:rPr>
          <w:rFonts w:asciiTheme="majorHAnsi" w:eastAsiaTheme="majorEastAsia" w:hAnsiTheme="majorHAnsi" w:cstheme="majorBidi"/>
          <w:color w:val="000000" w:themeColor="text1"/>
          <w:sz w:val="24"/>
          <w:szCs w:val="24"/>
        </w:rPr>
        <w:t>in-country</w:t>
      </w:r>
      <w:r w:rsidR="0069639D">
        <w:rPr>
          <w:rFonts w:asciiTheme="majorHAnsi" w:eastAsiaTheme="majorEastAsia" w:hAnsiTheme="majorHAnsi" w:cstheme="majorBidi"/>
          <w:color w:val="000000" w:themeColor="text1"/>
          <w:sz w:val="24"/>
          <w:szCs w:val="24"/>
        </w:rPr>
        <w:t xml:space="preserve"> engagements once </w:t>
      </w:r>
      <w:r w:rsidR="00715297">
        <w:rPr>
          <w:rFonts w:asciiTheme="majorHAnsi" w:eastAsiaTheme="majorEastAsia" w:hAnsiTheme="majorHAnsi" w:cstheme="majorBidi"/>
          <w:color w:val="000000" w:themeColor="text1"/>
          <w:sz w:val="24"/>
          <w:szCs w:val="24"/>
        </w:rPr>
        <w:t>travel resumes</w:t>
      </w:r>
      <w:r w:rsidR="0069639D">
        <w:rPr>
          <w:rFonts w:asciiTheme="majorHAnsi" w:eastAsiaTheme="majorEastAsia" w:hAnsiTheme="majorHAnsi" w:cstheme="majorBidi"/>
          <w:color w:val="000000" w:themeColor="text1"/>
          <w:sz w:val="24"/>
          <w:szCs w:val="24"/>
        </w:rPr>
        <w:t>:</w:t>
      </w:r>
    </w:p>
    <w:p w14:paraId="2C03F996" w14:textId="7930F650" w:rsidR="00CA4F5F" w:rsidRDefault="00CA4F5F" w:rsidP="00CA4F5F">
      <w:pPr>
        <w:pStyle w:val="Heading1"/>
        <w:numPr>
          <w:ilvl w:val="0"/>
          <w:numId w:val="3"/>
        </w:numPr>
        <w:rPr>
          <w:color w:val="000000" w:themeColor="text1"/>
          <w:sz w:val="24"/>
          <w:szCs w:val="24"/>
        </w:rPr>
      </w:pPr>
      <w:bookmarkStart w:id="1" w:name="_Toc56496286"/>
      <w:r>
        <w:rPr>
          <w:color w:val="000000" w:themeColor="text1"/>
          <w:sz w:val="24"/>
          <w:szCs w:val="24"/>
        </w:rPr>
        <w:t>Module One –</w:t>
      </w:r>
      <w:r w:rsidR="000F6630">
        <w:rPr>
          <w:color w:val="000000" w:themeColor="text1"/>
          <w:sz w:val="24"/>
          <w:szCs w:val="24"/>
        </w:rPr>
        <w:t xml:space="preserve"> Introduction</w:t>
      </w:r>
      <w:bookmarkEnd w:id="1"/>
    </w:p>
    <w:p w14:paraId="53F523EA" w14:textId="36634EB8" w:rsidR="000F6630" w:rsidRPr="006E40C0" w:rsidRDefault="000F6630" w:rsidP="000F6630">
      <w:pPr>
        <w:pStyle w:val="ListParagraph"/>
        <w:numPr>
          <w:ilvl w:val="0"/>
          <w:numId w:val="4"/>
        </w:numPr>
        <w:rPr>
          <w:rFonts w:asciiTheme="majorHAnsi" w:eastAsiaTheme="majorEastAsia" w:hAnsiTheme="majorHAnsi" w:cstheme="majorBidi"/>
          <w:color w:val="0070C0"/>
          <w:sz w:val="24"/>
          <w:szCs w:val="24"/>
        </w:rPr>
      </w:pPr>
      <w:r w:rsidRPr="006E40C0">
        <w:rPr>
          <w:rFonts w:asciiTheme="majorHAnsi" w:eastAsiaTheme="majorEastAsia" w:hAnsiTheme="majorHAnsi" w:cstheme="majorBidi"/>
          <w:color w:val="0070C0"/>
          <w:sz w:val="24"/>
          <w:szCs w:val="24"/>
        </w:rPr>
        <w:t>Welcome participants</w:t>
      </w:r>
    </w:p>
    <w:p w14:paraId="7E6F9ACD" w14:textId="7A0966E3" w:rsidR="000F6630" w:rsidRPr="006E40C0" w:rsidRDefault="000F6630" w:rsidP="000F6630">
      <w:pPr>
        <w:pStyle w:val="ListParagraph"/>
        <w:numPr>
          <w:ilvl w:val="0"/>
          <w:numId w:val="4"/>
        </w:numPr>
        <w:rPr>
          <w:rFonts w:asciiTheme="majorHAnsi" w:eastAsiaTheme="majorEastAsia" w:hAnsiTheme="majorHAnsi" w:cstheme="majorBidi"/>
          <w:color w:val="0070C0"/>
          <w:sz w:val="24"/>
          <w:szCs w:val="24"/>
        </w:rPr>
      </w:pPr>
      <w:r w:rsidRPr="006E40C0">
        <w:rPr>
          <w:rFonts w:asciiTheme="majorHAnsi" w:eastAsiaTheme="majorEastAsia" w:hAnsiTheme="majorHAnsi" w:cstheme="majorBidi"/>
          <w:color w:val="0070C0"/>
          <w:sz w:val="24"/>
          <w:szCs w:val="24"/>
        </w:rPr>
        <w:t>Course purpose and structure</w:t>
      </w:r>
    </w:p>
    <w:p w14:paraId="1A929FAA" w14:textId="3C2344E7" w:rsidR="000F6630" w:rsidRPr="006E40C0" w:rsidRDefault="000F6630" w:rsidP="000F6630">
      <w:pPr>
        <w:pStyle w:val="ListParagraph"/>
        <w:numPr>
          <w:ilvl w:val="0"/>
          <w:numId w:val="4"/>
        </w:numPr>
        <w:rPr>
          <w:rFonts w:asciiTheme="majorHAnsi" w:eastAsiaTheme="majorEastAsia" w:hAnsiTheme="majorHAnsi" w:cstheme="majorBidi"/>
          <w:color w:val="0070C0"/>
          <w:sz w:val="24"/>
          <w:szCs w:val="24"/>
        </w:rPr>
      </w:pPr>
      <w:r w:rsidRPr="006E40C0">
        <w:rPr>
          <w:rFonts w:asciiTheme="majorHAnsi" w:eastAsiaTheme="majorEastAsia" w:hAnsiTheme="majorHAnsi" w:cstheme="majorBidi"/>
          <w:color w:val="0070C0"/>
          <w:sz w:val="24"/>
          <w:szCs w:val="24"/>
        </w:rPr>
        <w:t>Learning outcomes</w:t>
      </w:r>
    </w:p>
    <w:p w14:paraId="08F921B3" w14:textId="48B45ABC" w:rsidR="000F6630" w:rsidRPr="00272FCE" w:rsidRDefault="000F6630" w:rsidP="00272FCE">
      <w:pPr>
        <w:pStyle w:val="ListParagraph"/>
        <w:numPr>
          <w:ilvl w:val="0"/>
          <w:numId w:val="4"/>
        </w:numPr>
        <w:rPr>
          <w:rFonts w:asciiTheme="majorHAnsi" w:eastAsiaTheme="majorEastAsia" w:hAnsiTheme="majorHAnsi" w:cstheme="majorBidi"/>
          <w:color w:val="0070C0"/>
          <w:sz w:val="24"/>
          <w:szCs w:val="24"/>
        </w:rPr>
      </w:pPr>
      <w:r w:rsidRPr="006E40C0">
        <w:rPr>
          <w:rFonts w:asciiTheme="majorHAnsi" w:eastAsiaTheme="majorEastAsia" w:hAnsiTheme="majorHAnsi" w:cstheme="majorBidi"/>
          <w:color w:val="0070C0"/>
          <w:sz w:val="24"/>
          <w:szCs w:val="24"/>
        </w:rPr>
        <w:t>Expectation</w:t>
      </w:r>
    </w:p>
    <w:p w14:paraId="53BD585D" w14:textId="1F4A1506" w:rsidR="005668D3" w:rsidRPr="005668D3" w:rsidRDefault="00CA4F5F" w:rsidP="00272FCE">
      <w:pPr>
        <w:pStyle w:val="Heading1"/>
        <w:numPr>
          <w:ilvl w:val="0"/>
          <w:numId w:val="3"/>
        </w:numPr>
        <w:rPr>
          <w:color w:val="000000" w:themeColor="text1"/>
          <w:sz w:val="24"/>
          <w:szCs w:val="24"/>
        </w:rPr>
      </w:pPr>
      <w:bookmarkStart w:id="2" w:name="_Toc56496287"/>
      <w:r w:rsidRPr="005668D3">
        <w:rPr>
          <w:color w:val="000000" w:themeColor="text1"/>
          <w:sz w:val="24"/>
          <w:szCs w:val="24"/>
        </w:rPr>
        <w:t>Module Two –</w:t>
      </w:r>
      <w:r w:rsidR="005668D3">
        <w:rPr>
          <w:color w:val="000000" w:themeColor="text1"/>
          <w:sz w:val="24"/>
          <w:szCs w:val="24"/>
        </w:rPr>
        <w:t xml:space="preserve"> The Office of Radiological Security Overview</w:t>
      </w:r>
      <w:bookmarkEnd w:id="2"/>
    </w:p>
    <w:p w14:paraId="41CB0E48" w14:textId="77777777" w:rsidR="00FE175C" w:rsidRPr="00FE175C" w:rsidRDefault="00FE175C" w:rsidP="00FE175C">
      <w:pPr>
        <w:pStyle w:val="ListParagraph"/>
        <w:numPr>
          <w:ilvl w:val="0"/>
          <w:numId w:val="4"/>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Recognize the need for radioactive source security</w:t>
      </w:r>
    </w:p>
    <w:p w14:paraId="25EFBDE5" w14:textId="77777777" w:rsidR="00FE175C" w:rsidRPr="00FE175C" w:rsidRDefault="00FE175C" w:rsidP="00FE175C">
      <w:pPr>
        <w:pStyle w:val="ListParagraph"/>
        <w:numPr>
          <w:ilvl w:val="0"/>
          <w:numId w:val="4"/>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 xml:space="preserve">Define the ORS mission </w:t>
      </w:r>
    </w:p>
    <w:p w14:paraId="7954B695" w14:textId="77777777" w:rsidR="00FE175C" w:rsidRPr="00FE175C" w:rsidRDefault="00FE175C" w:rsidP="00FE175C">
      <w:pPr>
        <w:pStyle w:val="ListParagraph"/>
        <w:numPr>
          <w:ilvl w:val="0"/>
          <w:numId w:val="4"/>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Identify ORS Worldwide Partners</w:t>
      </w:r>
    </w:p>
    <w:p w14:paraId="41ED5B67" w14:textId="77777777" w:rsidR="00FE175C" w:rsidRPr="00FE175C" w:rsidRDefault="00FE175C" w:rsidP="00FE175C">
      <w:pPr>
        <w:pStyle w:val="ListParagraph"/>
        <w:numPr>
          <w:ilvl w:val="0"/>
          <w:numId w:val="4"/>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Summarize ORS mission activities</w:t>
      </w:r>
    </w:p>
    <w:p w14:paraId="49D86033" w14:textId="77777777" w:rsidR="00FE175C" w:rsidRPr="00FE175C" w:rsidRDefault="00FE175C" w:rsidP="00FE175C">
      <w:pPr>
        <w:pStyle w:val="ListParagraph"/>
        <w:numPr>
          <w:ilvl w:val="0"/>
          <w:numId w:val="4"/>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Discuss ORS security enhancements</w:t>
      </w:r>
    </w:p>
    <w:p w14:paraId="5D9F1974" w14:textId="7D5F12C3" w:rsidR="005668D3" w:rsidRPr="00272FCE" w:rsidRDefault="006E40C0" w:rsidP="005668D3">
      <w:pPr>
        <w:pStyle w:val="ListParagraph"/>
        <w:numPr>
          <w:ilvl w:val="0"/>
          <w:numId w:val="4"/>
        </w:numPr>
        <w:rPr>
          <w:rFonts w:asciiTheme="majorHAnsi" w:eastAsiaTheme="majorEastAsia" w:hAnsiTheme="majorHAnsi" w:cstheme="majorBidi"/>
          <w:color w:val="0070C0"/>
          <w:sz w:val="24"/>
          <w:szCs w:val="24"/>
        </w:rPr>
      </w:pPr>
      <w:r w:rsidRPr="006E40C0">
        <w:rPr>
          <w:rFonts w:asciiTheme="majorHAnsi" w:eastAsiaTheme="majorEastAsia" w:hAnsiTheme="majorHAnsi" w:cstheme="majorBidi"/>
          <w:color w:val="0070C0"/>
          <w:sz w:val="24"/>
          <w:szCs w:val="24"/>
        </w:rPr>
        <w:t xml:space="preserve">Facilitated Discussion Video </w:t>
      </w:r>
    </w:p>
    <w:p w14:paraId="4BA9832A" w14:textId="6AC075B0" w:rsidR="006E40C0" w:rsidRPr="006E40C0" w:rsidRDefault="00CA4F5F" w:rsidP="00272FCE">
      <w:pPr>
        <w:pStyle w:val="Heading1"/>
        <w:numPr>
          <w:ilvl w:val="0"/>
          <w:numId w:val="3"/>
        </w:numPr>
        <w:rPr>
          <w:color w:val="000000" w:themeColor="text1"/>
          <w:sz w:val="24"/>
          <w:szCs w:val="24"/>
        </w:rPr>
      </w:pPr>
      <w:bookmarkStart w:id="3" w:name="_Toc56496288"/>
      <w:r w:rsidRPr="005668D3">
        <w:rPr>
          <w:color w:val="000000" w:themeColor="text1"/>
          <w:sz w:val="24"/>
          <w:szCs w:val="24"/>
        </w:rPr>
        <w:t xml:space="preserve">Module Three – </w:t>
      </w:r>
      <w:r w:rsidR="006E40C0">
        <w:rPr>
          <w:color w:val="000000" w:themeColor="text1"/>
          <w:sz w:val="24"/>
          <w:szCs w:val="24"/>
        </w:rPr>
        <w:t>Radiation Hazards for First Responders</w:t>
      </w:r>
      <w:bookmarkEnd w:id="3"/>
    </w:p>
    <w:p w14:paraId="3988E8BE"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Describe radiation and hazards associated with exposure and contamination.</w:t>
      </w:r>
    </w:p>
    <w:p w14:paraId="5455892E"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Explain radiation dose and dose levels.</w:t>
      </w:r>
    </w:p>
    <w:p w14:paraId="707C807A"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 xml:space="preserve">Explain the importance of radiation signage. </w:t>
      </w:r>
    </w:p>
    <w:p w14:paraId="7359AF32"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lastRenderedPageBreak/>
        <w:t>Understand the effects of radiation on humans.</w:t>
      </w:r>
    </w:p>
    <w:p w14:paraId="52A2FA23"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Define the concepts of time, distance and shielding.</w:t>
      </w:r>
    </w:p>
    <w:p w14:paraId="5162FCFC"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 xml:space="preserve">List types of radiation detectors. </w:t>
      </w:r>
    </w:p>
    <w:p w14:paraId="447B89C1" w14:textId="77777777" w:rsidR="006E40C0" w:rsidRPr="006E40C0" w:rsidRDefault="006E40C0" w:rsidP="006E40C0">
      <w:pPr>
        <w:ind w:left="900"/>
        <w:rPr>
          <w:rFonts w:asciiTheme="majorHAnsi" w:eastAsiaTheme="majorEastAsia" w:hAnsiTheme="majorHAnsi" w:cstheme="majorBidi"/>
          <w:color w:val="000000" w:themeColor="text1"/>
          <w:sz w:val="24"/>
          <w:szCs w:val="24"/>
        </w:rPr>
      </w:pPr>
      <w:r w:rsidRPr="006E40C0">
        <w:rPr>
          <w:rFonts w:asciiTheme="majorHAnsi" w:eastAsiaTheme="majorEastAsia" w:hAnsiTheme="majorHAnsi" w:cstheme="majorBidi"/>
          <w:color w:val="000000" w:themeColor="text1"/>
          <w:sz w:val="24"/>
          <w:szCs w:val="24"/>
        </w:rPr>
        <w:t xml:space="preserve">Performance Objective </w:t>
      </w:r>
    </w:p>
    <w:p w14:paraId="5761A74D" w14:textId="2A0689E7" w:rsidR="006E40C0" w:rsidRPr="001860CB" w:rsidRDefault="006E40C0" w:rsidP="006E40C0">
      <w:pPr>
        <w:pStyle w:val="ListParagraph"/>
        <w:numPr>
          <w:ilvl w:val="0"/>
          <w:numId w:val="4"/>
        </w:numPr>
        <w:rPr>
          <w:rFonts w:asciiTheme="majorHAnsi" w:eastAsiaTheme="majorEastAsia" w:hAnsiTheme="majorHAnsi" w:cstheme="majorBidi"/>
          <w:color w:val="FF0000"/>
          <w:sz w:val="24"/>
          <w:szCs w:val="24"/>
        </w:rPr>
      </w:pPr>
      <w:r w:rsidRPr="006E40C0">
        <w:rPr>
          <w:rFonts w:asciiTheme="majorHAnsi" w:eastAsiaTheme="majorEastAsia" w:hAnsiTheme="majorHAnsi" w:cstheme="majorBidi"/>
          <w:color w:val="FF0000"/>
          <w:sz w:val="24"/>
          <w:szCs w:val="24"/>
        </w:rPr>
        <w:t>Demonstrate the concepts of time, distance and shielding</w:t>
      </w:r>
      <w:r w:rsidR="000C28B8">
        <w:rPr>
          <w:rFonts w:asciiTheme="majorHAnsi" w:eastAsiaTheme="majorEastAsia" w:hAnsiTheme="majorHAnsi" w:cstheme="majorBidi"/>
          <w:color w:val="FF0000"/>
          <w:sz w:val="24"/>
          <w:szCs w:val="24"/>
        </w:rPr>
        <w:t xml:space="preserve"> (</w:t>
      </w:r>
      <w:r w:rsidR="000C28B8" w:rsidRPr="000C28B8">
        <w:rPr>
          <w:rFonts w:asciiTheme="majorHAnsi" w:eastAsiaTheme="majorEastAsia" w:hAnsiTheme="majorHAnsi" w:cstheme="majorBidi"/>
          <w:color w:val="FF0000"/>
          <w:sz w:val="24"/>
          <w:szCs w:val="24"/>
        </w:rPr>
        <w:t>Time, Distance and Shielding Exercise</w:t>
      </w:r>
      <w:r w:rsidR="000C28B8">
        <w:rPr>
          <w:rFonts w:asciiTheme="majorHAnsi" w:eastAsiaTheme="majorEastAsia" w:hAnsiTheme="majorHAnsi" w:cstheme="majorBidi"/>
          <w:color w:val="FF0000"/>
          <w:sz w:val="24"/>
          <w:szCs w:val="24"/>
        </w:rPr>
        <w:t>)</w:t>
      </w:r>
    </w:p>
    <w:p w14:paraId="560C919A" w14:textId="6D593907" w:rsidR="00C2516E" w:rsidRPr="00C2516E" w:rsidRDefault="00CA4F5F" w:rsidP="00C2516E">
      <w:pPr>
        <w:pStyle w:val="Heading1"/>
        <w:numPr>
          <w:ilvl w:val="0"/>
          <w:numId w:val="3"/>
        </w:numPr>
        <w:rPr>
          <w:color w:val="000000" w:themeColor="text1"/>
          <w:sz w:val="24"/>
          <w:szCs w:val="24"/>
        </w:rPr>
      </w:pPr>
      <w:bookmarkStart w:id="4" w:name="_Toc56496289"/>
      <w:r>
        <w:rPr>
          <w:color w:val="000000" w:themeColor="text1"/>
          <w:sz w:val="24"/>
          <w:szCs w:val="24"/>
        </w:rPr>
        <w:t>Module Four –</w:t>
      </w:r>
      <w:r w:rsidR="00C2516E">
        <w:rPr>
          <w:color w:val="000000" w:themeColor="text1"/>
          <w:sz w:val="24"/>
          <w:szCs w:val="24"/>
        </w:rPr>
        <w:t xml:space="preserve"> Threats </w:t>
      </w:r>
      <w:r w:rsidR="00525D01">
        <w:rPr>
          <w:color w:val="000000" w:themeColor="text1"/>
          <w:sz w:val="24"/>
          <w:szCs w:val="24"/>
        </w:rPr>
        <w:t>to</w:t>
      </w:r>
      <w:r w:rsidR="00C2516E">
        <w:rPr>
          <w:color w:val="000000" w:themeColor="text1"/>
          <w:sz w:val="24"/>
          <w:szCs w:val="24"/>
        </w:rPr>
        <w:t xml:space="preserve"> Radiological Sources</w:t>
      </w:r>
      <w:bookmarkEnd w:id="4"/>
    </w:p>
    <w:p w14:paraId="2B6A3AE3"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Discuss countermeasures against a threat:</w:t>
      </w:r>
    </w:p>
    <w:p w14:paraId="2561F39A" w14:textId="77777777" w:rsidR="00FE175C" w:rsidRPr="00FE175C" w:rsidRDefault="00FE175C" w:rsidP="00FE175C">
      <w:pPr>
        <w:numPr>
          <w:ilvl w:val="1"/>
          <w:numId w:val="22"/>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Type</w:t>
      </w:r>
    </w:p>
    <w:p w14:paraId="39CB2C51" w14:textId="77777777" w:rsidR="00FE175C" w:rsidRPr="00FE175C" w:rsidRDefault="00FE175C" w:rsidP="00FE175C">
      <w:pPr>
        <w:numPr>
          <w:ilvl w:val="1"/>
          <w:numId w:val="22"/>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Motivation</w:t>
      </w:r>
    </w:p>
    <w:p w14:paraId="4270034E" w14:textId="77777777" w:rsidR="00FE175C" w:rsidRPr="00FE175C" w:rsidRDefault="00FE175C" w:rsidP="00FE175C">
      <w:pPr>
        <w:numPr>
          <w:ilvl w:val="1"/>
          <w:numId w:val="22"/>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Attributes</w:t>
      </w:r>
    </w:p>
    <w:p w14:paraId="5E3BA60B"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Tactics, techniques, and procedures</w:t>
      </w:r>
    </w:p>
    <w:p w14:paraId="315DE49D" w14:textId="77777777" w:rsidR="00FE175C" w:rsidRPr="00FE175C" w:rsidRDefault="00FE175C" w:rsidP="00FE175C">
      <w:pPr>
        <w:numPr>
          <w:ilvl w:val="0"/>
          <w:numId w:val="20"/>
        </w:numPr>
        <w:rPr>
          <w:rFonts w:asciiTheme="majorHAnsi" w:eastAsiaTheme="majorEastAsia" w:hAnsiTheme="majorHAnsi" w:cstheme="majorBidi"/>
          <w:color w:val="0070C0"/>
          <w:sz w:val="24"/>
          <w:szCs w:val="24"/>
        </w:rPr>
      </w:pPr>
      <w:r w:rsidRPr="00FE175C">
        <w:rPr>
          <w:rFonts w:asciiTheme="majorHAnsi" w:eastAsiaTheme="majorEastAsia" w:hAnsiTheme="majorHAnsi" w:cstheme="majorBidi"/>
          <w:color w:val="0070C0"/>
          <w:sz w:val="24"/>
          <w:szCs w:val="24"/>
        </w:rPr>
        <w:t>Associate motivation, attributes, tactics, techniques in case studies</w:t>
      </w:r>
    </w:p>
    <w:p w14:paraId="08E6F7C8" w14:textId="42DF377E" w:rsidR="002A256F" w:rsidRDefault="002A256F" w:rsidP="002A256F">
      <w:pPr>
        <w:ind w:left="90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Performance Objective </w:t>
      </w:r>
    </w:p>
    <w:p w14:paraId="0860B052" w14:textId="6DFB93C0" w:rsidR="00525D01" w:rsidRPr="00525D01" w:rsidRDefault="00525D01" w:rsidP="00525D01">
      <w:pPr>
        <w:pStyle w:val="ListParagraph"/>
        <w:numPr>
          <w:ilvl w:val="0"/>
          <w:numId w:val="4"/>
        </w:numPr>
        <w:rPr>
          <w:rFonts w:asciiTheme="majorHAnsi" w:eastAsiaTheme="majorEastAsia" w:hAnsiTheme="majorHAnsi" w:cstheme="majorBidi"/>
          <w:color w:val="FF0000"/>
          <w:sz w:val="24"/>
          <w:szCs w:val="24"/>
        </w:rPr>
      </w:pPr>
      <w:r w:rsidRPr="00525D01">
        <w:rPr>
          <w:rFonts w:asciiTheme="majorHAnsi" w:eastAsiaTheme="majorEastAsia" w:hAnsiTheme="majorHAnsi" w:cstheme="majorBidi"/>
          <w:color w:val="FF0000"/>
          <w:sz w:val="24"/>
          <w:szCs w:val="24"/>
        </w:rPr>
        <w:t>Identify an International, Regional and Local threat</w:t>
      </w:r>
      <w:r>
        <w:rPr>
          <w:rFonts w:asciiTheme="majorHAnsi" w:eastAsiaTheme="majorEastAsia" w:hAnsiTheme="majorHAnsi" w:cstheme="majorBidi"/>
          <w:color w:val="FF0000"/>
          <w:sz w:val="24"/>
          <w:szCs w:val="24"/>
        </w:rPr>
        <w:t xml:space="preserve"> (Threat Exercise)</w:t>
      </w:r>
    </w:p>
    <w:p w14:paraId="007C80BC" w14:textId="55AE95B3" w:rsidR="00A83FDB" w:rsidRPr="00A83FDB" w:rsidRDefault="00CA4F5F" w:rsidP="00A83FDB">
      <w:pPr>
        <w:pStyle w:val="Heading1"/>
        <w:numPr>
          <w:ilvl w:val="0"/>
          <w:numId w:val="3"/>
        </w:numPr>
        <w:rPr>
          <w:color w:val="000000" w:themeColor="text1"/>
          <w:sz w:val="24"/>
          <w:szCs w:val="24"/>
        </w:rPr>
      </w:pPr>
      <w:bookmarkStart w:id="5" w:name="_Toc56496290"/>
      <w:r>
        <w:rPr>
          <w:color w:val="000000" w:themeColor="text1"/>
          <w:sz w:val="24"/>
          <w:szCs w:val="24"/>
        </w:rPr>
        <w:t>Module Five –</w:t>
      </w:r>
      <w:r w:rsidR="00967134">
        <w:rPr>
          <w:color w:val="000000" w:themeColor="text1"/>
          <w:sz w:val="24"/>
          <w:szCs w:val="24"/>
        </w:rPr>
        <w:t xml:space="preserve"> Overview of Physical Protection Systems</w:t>
      </w:r>
      <w:bookmarkEnd w:id="5"/>
    </w:p>
    <w:p w14:paraId="43634B2B" w14:textId="77777777" w:rsidR="00A83FDB" w:rsidRPr="00A83FDB" w:rsidRDefault="00A83FDB" w:rsidP="00A83FDB">
      <w:pPr>
        <w:pStyle w:val="ListParagraph"/>
        <w:numPr>
          <w:ilvl w:val="0"/>
          <w:numId w:val="4"/>
        </w:numPr>
        <w:rPr>
          <w:rFonts w:asciiTheme="majorHAnsi" w:eastAsiaTheme="majorEastAsia" w:hAnsiTheme="majorHAnsi" w:cstheme="majorBidi"/>
          <w:color w:val="0070C0"/>
          <w:sz w:val="24"/>
          <w:szCs w:val="24"/>
        </w:rPr>
      </w:pPr>
      <w:r w:rsidRPr="00A83FDB">
        <w:rPr>
          <w:rFonts w:asciiTheme="majorHAnsi" w:eastAsiaTheme="majorEastAsia" w:hAnsiTheme="majorHAnsi" w:cstheme="majorBidi"/>
          <w:color w:val="0070C0"/>
          <w:sz w:val="24"/>
          <w:szCs w:val="24"/>
        </w:rPr>
        <w:t>Identify the three fundamentals of a Physical Protection System</w:t>
      </w:r>
    </w:p>
    <w:p w14:paraId="5347842B" w14:textId="77777777" w:rsidR="00A83FDB" w:rsidRPr="00A83FDB" w:rsidRDefault="00A83FDB" w:rsidP="00A83FDB">
      <w:pPr>
        <w:pStyle w:val="ListParagraph"/>
        <w:numPr>
          <w:ilvl w:val="0"/>
          <w:numId w:val="4"/>
        </w:numPr>
        <w:rPr>
          <w:rFonts w:asciiTheme="majorHAnsi" w:eastAsiaTheme="majorEastAsia" w:hAnsiTheme="majorHAnsi" w:cstheme="majorBidi"/>
          <w:color w:val="0070C0"/>
          <w:sz w:val="24"/>
          <w:szCs w:val="24"/>
        </w:rPr>
      </w:pPr>
      <w:r w:rsidRPr="00A83FDB">
        <w:rPr>
          <w:rFonts w:asciiTheme="majorHAnsi" w:eastAsiaTheme="majorEastAsia" w:hAnsiTheme="majorHAnsi" w:cstheme="majorBidi"/>
          <w:color w:val="0070C0"/>
          <w:sz w:val="24"/>
          <w:szCs w:val="24"/>
        </w:rPr>
        <w:t>Identify characteristics of an effective PPS</w:t>
      </w:r>
    </w:p>
    <w:p w14:paraId="79A638DD" w14:textId="77777777" w:rsidR="00A83FDB" w:rsidRPr="00A83FDB" w:rsidRDefault="00A83FDB" w:rsidP="00A83FDB">
      <w:pPr>
        <w:pStyle w:val="ListParagraph"/>
        <w:numPr>
          <w:ilvl w:val="0"/>
          <w:numId w:val="4"/>
        </w:numPr>
        <w:rPr>
          <w:rFonts w:asciiTheme="majorHAnsi" w:eastAsiaTheme="majorEastAsia" w:hAnsiTheme="majorHAnsi" w:cstheme="majorBidi"/>
          <w:color w:val="0070C0"/>
          <w:sz w:val="24"/>
          <w:szCs w:val="24"/>
        </w:rPr>
      </w:pPr>
      <w:r w:rsidRPr="00A83FDB">
        <w:rPr>
          <w:rFonts w:asciiTheme="majorHAnsi" w:eastAsiaTheme="majorEastAsia" w:hAnsiTheme="majorHAnsi" w:cstheme="majorBidi"/>
          <w:color w:val="0070C0"/>
          <w:sz w:val="24"/>
          <w:szCs w:val="24"/>
        </w:rPr>
        <w:t>Identify the detection process associated with the unauthorized access of radiological materials</w:t>
      </w:r>
    </w:p>
    <w:p w14:paraId="78E06EEB" w14:textId="77777777" w:rsidR="00A83FDB" w:rsidRPr="00A83FDB" w:rsidRDefault="00A83FDB" w:rsidP="00A83FDB">
      <w:pPr>
        <w:pStyle w:val="ListParagraph"/>
        <w:numPr>
          <w:ilvl w:val="0"/>
          <w:numId w:val="4"/>
        </w:numPr>
        <w:rPr>
          <w:rFonts w:asciiTheme="majorHAnsi" w:eastAsiaTheme="majorEastAsia" w:hAnsiTheme="majorHAnsi" w:cstheme="majorBidi"/>
          <w:color w:val="0070C0"/>
          <w:sz w:val="24"/>
          <w:szCs w:val="24"/>
        </w:rPr>
      </w:pPr>
      <w:r w:rsidRPr="00A83FDB">
        <w:rPr>
          <w:rFonts w:asciiTheme="majorHAnsi" w:eastAsiaTheme="majorEastAsia" w:hAnsiTheme="majorHAnsi" w:cstheme="majorBidi"/>
          <w:color w:val="0070C0"/>
          <w:sz w:val="24"/>
          <w:szCs w:val="24"/>
        </w:rPr>
        <w:t xml:space="preserve">Identify the response sequence when alarms are received </w:t>
      </w:r>
    </w:p>
    <w:p w14:paraId="20AF8448" w14:textId="467B6A06" w:rsidR="00967134" w:rsidRPr="00A83FDB" w:rsidRDefault="00A83FDB" w:rsidP="00967134">
      <w:pPr>
        <w:pStyle w:val="ListParagraph"/>
        <w:numPr>
          <w:ilvl w:val="0"/>
          <w:numId w:val="4"/>
        </w:numPr>
        <w:rPr>
          <w:rFonts w:asciiTheme="majorHAnsi" w:eastAsiaTheme="majorEastAsia" w:hAnsiTheme="majorHAnsi" w:cstheme="majorBidi"/>
          <w:color w:val="0070C0"/>
          <w:sz w:val="24"/>
          <w:szCs w:val="24"/>
        </w:rPr>
      </w:pPr>
      <w:r w:rsidRPr="00A83FDB">
        <w:rPr>
          <w:rFonts w:asciiTheme="majorHAnsi" w:eastAsiaTheme="majorEastAsia" w:hAnsiTheme="majorHAnsi" w:cstheme="majorBidi"/>
          <w:color w:val="0070C0"/>
          <w:sz w:val="24"/>
          <w:szCs w:val="24"/>
        </w:rPr>
        <w:t>Discuss the Physical Protection System Timeline</w:t>
      </w:r>
    </w:p>
    <w:p w14:paraId="0632005E" w14:textId="6F65F7E5" w:rsidR="00CA4F5F" w:rsidRDefault="00CA4F5F" w:rsidP="00CA4F5F">
      <w:pPr>
        <w:pStyle w:val="Heading1"/>
        <w:numPr>
          <w:ilvl w:val="0"/>
          <w:numId w:val="3"/>
        </w:numPr>
        <w:rPr>
          <w:color w:val="000000" w:themeColor="text1"/>
          <w:sz w:val="24"/>
          <w:szCs w:val="24"/>
        </w:rPr>
      </w:pPr>
      <w:bookmarkStart w:id="6" w:name="_Toc56496291"/>
      <w:r>
        <w:rPr>
          <w:color w:val="000000" w:themeColor="text1"/>
          <w:sz w:val="24"/>
          <w:szCs w:val="24"/>
        </w:rPr>
        <w:t xml:space="preserve">Module Six – </w:t>
      </w:r>
      <w:r w:rsidR="00A20BC2">
        <w:rPr>
          <w:color w:val="000000" w:themeColor="text1"/>
          <w:sz w:val="24"/>
          <w:szCs w:val="24"/>
        </w:rPr>
        <w:t>Overview of Contingency Plans</w:t>
      </w:r>
      <w:bookmarkEnd w:id="6"/>
    </w:p>
    <w:p w14:paraId="0246FCF8" w14:textId="77777777" w:rsidR="00672E5E" w:rsidRPr="00672E5E" w:rsidRDefault="00672E5E" w:rsidP="00672E5E">
      <w:pPr>
        <w:pStyle w:val="ListParagraph"/>
        <w:numPr>
          <w:ilvl w:val="0"/>
          <w:numId w:val="4"/>
        </w:numPr>
        <w:rPr>
          <w:rFonts w:asciiTheme="majorHAnsi" w:eastAsiaTheme="majorEastAsia" w:hAnsiTheme="majorHAnsi" w:cstheme="majorBidi"/>
          <w:color w:val="0070C0"/>
          <w:sz w:val="24"/>
          <w:szCs w:val="24"/>
        </w:rPr>
      </w:pPr>
      <w:r w:rsidRPr="00672E5E">
        <w:rPr>
          <w:rFonts w:asciiTheme="majorHAnsi" w:eastAsiaTheme="majorEastAsia" w:hAnsiTheme="majorHAnsi" w:cstheme="majorBidi"/>
          <w:color w:val="0070C0"/>
          <w:sz w:val="24"/>
          <w:szCs w:val="24"/>
        </w:rPr>
        <w:t xml:space="preserve">Define the components of a Contingency Plan </w:t>
      </w:r>
    </w:p>
    <w:p w14:paraId="78636E10" w14:textId="77777777" w:rsidR="00672E5E" w:rsidRPr="00672E5E" w:rsidRDefault="00672E5E" w:rsidP="00672E5E">
      <w:pPr>
        <w:pStyle w:val="ListParagraph"/>
        <w:numPr>
          <w:ilvl w:val="0"/>
          <w:numId w:val="4"/>
        </w:numPr>
        <w:rPr>
          <w:rFonts w:asciiTheme="majorHAnsi" w:eastAsiaTheme="majorEastAsia" w:hAnsiTheme="majorHAnsi" w:cstheme="majorBidi"/>
          <w:color w:val="0070C0"/>
          <w:sz w:val="24"/>
          <w:szCs w:val="24"/>
        </w:rPr>
      </w:pPr>
      <w:r w:rsidRPr="00672E5E">
        <w:rPr>
          <w:rFonts w:asciiTheme="majorHAnsi" w:eastAsiaTheme="majorEastAsia" w:hAnsiTheme="majorHAnsi" w:cstheme="majorBidi"/>
          <w:color w:val="0070C0"/>
          <w:sz w:val="24"/>
          <w:szCs w:val="24"/>
        </w:rPr>
        <w:t>Describe the purpose of a Target Folder</w:t>
      </w:r>
    </w:p>
    <w:p w14:paraId="19824FF5" w14:textId="77777777" w:rsidR="00672E5E" w:rsidRPr="00672E5E" w:rsidRDefault="00672E5E" w:rsidP="00672E5E">
      <w:pPr>
        <w:pStyle w:val="ListParagraph"/>
        <w:numPr>
          <w:ilvl w:val="0"/>
          <w:numId w:val="4"/>
        </w:numPr>
        <w:rPr>
          <w:rFonts w:asciiTheme="majorHAnsi" w:eastAsiaTheme="majorEastAsia" w:hAnsiTheme="majorHAnsi" w:cstheme="majorBidi"/>
          <w:color w:val="0070C0"/>
          <w:sz w:val="24"/>
          <w:szCs w:val="24"/>
        </w:rPr>
      </w:pPr>
      <w:r w:rsidRPr="00672E5E">
        <w:rPr>
          <w:rFonts w:asciiTheme="majorHAnsi" w:eastAsiaTheme="majorEastAsia" w:hAnsiTheme="majorHAnsi" w:cstheme="majorBidi"/>
          <w:color w:val="0070C0"/>
          <w:sz w:val="24"/>
          <w:szCs w:val="24"/>
        </w:rPr>
        <w:t>Describe the critical tasks used in containing the theft of radiological sources</w:t>
      </w:r>
    </w:p>
    <w:p w14:paraId="68C7B379" w14:textId="77777777" w:rsidR="00672E5E" w:rsidRDefault="00672E5E" w:rsidP="00672E5E">
      <w:pPr>
        <w:ind w:left="900"/>
        <w:rPr>
          <w:rFonts w:asciiTheme="majorHAnsi" w:eastAsiaTheme="majorEastAsia" w:hAnsiTheme="majorHAnsi" w:cstheme="majorBidi"/>
          <w:color w:val="000000" w:themeColor="text1"/>
          <w:sz w:val="24"/>
          <w:szCs w:val="24"/>
        </w:rPr>
      </w:pPr>
      <w:r w:rsidRPr="00672E5E">
        <w:rPr>
          <w:rFonts w:asciiTheme="majorHAnsi" w:eastAsiaTheme="majorEastAsia" w:hAnsiTheme="majorHAnsi" w:cstheme="majorBidi"/>
          <w:color w:val="000000" w:themeColor="text1"/>
          <w:sz w:val="24"/>
          <w:szCs w:val="24"/>
        </w:rPr>
        <w:t>Performance Object</w:t>
      </w:r>
      <w:r>
        <w:rPr>
          <w:rFonts w:asciiTheme="majorHAnsi" w:eastAsiaTheme="majorEastAsia" w:hAnsiTheme="majorHAnsi" w:cstheme="majorBidi"/>
          <w:color w:val="000000" w:themeColor="text1"/>
          <w:sz w:val="24"/>
          <w:szCs w:val="24"/>
        </w:rPr>
        <w:t>ive</w:t>
      </w:r>
    </w:p>
    <w:p w14:paraId="4F520339" w14:textId="1896F543" w:rsidR="00F226CB" w:rsidRPr="00F226CB" w:rsidRDefault="00F226CB" w:rsidP="00F226CB">
      <w:pPr>
        <w:pStyle w:val="ListParagraph"/>
        <w:numPr>
          <w:ilvl w:val="0"/>
          <w:numId w:val="17"/>
        </w:numPr>
        <w:rPr>
          <w:rFonts w:asciiTheme="majorHAnsi" w:eastAsiaTheme="majorEastAsia" w:hAnsiTheme="majorHAnsi" w:cstheme="majorBidi"/>
          <w:color w:val="FF0000"/>
          <w:sz w:val="24"/>
          <w:szCs w:val="24"/>
        </w:rPr>
      </w:pPr>
      <w:r w:rsidRPr="00F226CB">
        <w:rPr>
          <w:rFonts w:asciiTheme="majorHAnsi" w:eastAsiaTheme="majorEastAsia" w:hAnsiTheme="majorHAnsi" w:cstheme="majorBidi"/>
          <w:color w:val="FF0000"/>
          <w:sz w:val="24"/>
          <w:szCs w:val="24"/>
        </w:rPr>
        <w:t>Develop a Site Response Plan based on a facility (actual or hypothetical)</w:t>
      </w:r>
    </w:p>
    <w:p w14:paraId="35E3F94A" w14:textId="5B31B438" w:rsidR="00A20BC2" w:rsidRPr="00DD0638" w:rsidRDefault="00F226CB" w:rsidP="00DD0638">
      <w:pPr>
        <w:pStyle w:val="ListParagraph"/>
        <w:numPr>
          <w:ilvl w:val="0"/>
          <w:numId w:val="17"/>
        </w:numPr>
        <w:rPr>
          <w:rFonts w:asciiTheme="majorHAnsi" w:eastAsiaTheme="majorEastAsia" w:hAnsiTheme="majorHAnsi" w:cstheme="majorBidi"/>
          <w:color w:val="FF0000"/>
          <w:sz w:val="24"/>
          <w:szCs w:val="24"/>
        </w:rPr>
      </w:pPr>
      <w:r w:rsidRPr="00DD0638">
        <w:rPr>
          <w:rFonts w:asciiTheme="majorHAnsi" w:eastAsiaTheme="majorEastAsia" w:hAnsiTheme="majorHAnsi" w:cstheme="majorBidi"/>
          <w:color w:val="FF0000"/>
          <w:sz w:val="24"/>
          <w:szCs w:val="24"/>
        </w:rPr>
        <w:t>Develop a Critical Information Card based on a facility (actual or hypothetical)</w:t>
      </w:r>
      <w:r w:rsidR="00672E5E" w:rsidRPr="00DD0638">
        <w:rPr>
          <w:rFonts w:asciiTheme="majorHAnsi" w:eastAsiaTheme="majorEastAsia" w:hAnsiTheme="majorHAnsi" w:cstheme="majorBidi"/>
          <w:color w:val="FF0000"/>
          <w:sz w:val="24"/>
          <w:szCs w:val="24"/>
        </w:rPr>
        <w:t xml:space="preserve"> </w:t>
      </w:r>
      <w:r w:rsidR="00DD0638" w:rsidRPr="00DD0638">
        <w:rPr>
          <w:rFonts w:asciiTheme="majorHAnsi" w:eastAsiaTheme="majorEastAsia" w:hAnsiTheme="majorHAnsi" w:cstheme="majorBidi"/>
          <w:color w:val="FF0000"/>
          <w:sz w:val="24"/>
          <w:szCs w:val="24"/>
        </w:rPr>
        <w:t xml:space="preserve">Site Response Plan and Critical Information Card Exercise </w:t>
      </w:r>
    </w:p>
    <w:p w14:paraId="4F9C76D7" w14:textId="6BCF3F09" w:rsidR="00CA4F5F" w:rsidRDefault="00CA4F5F" w:rsidP="00CA4F5F">
      <w:pPr>
        <w:pStyle w:val="Heading1"/>
        <w:numPr>
          <w:ilvl w:val="0"/>
          <w:numId w:val="3"/>
        </w:numPr>
        <w:rPr>
          <w:color w:val="000000" w:themeColor="text1"/>
          <w:sz w:val="24"/>
          <w:szCs w:val="24"/>
        </w:rPr>
      </w:pPr>
      <w:bookmarkStart w:id="7" w:name="_Toc56496292"/>
      <w:r>
        <w:rPr>
          <w:color w:val="000000" w:themeColor="text1"/>
          <w:sz w:val="24"/>
          <w:szCs w:val="24"/>
        </w:rPr>
        <w:t xml:space="preserve">Module Seven </w:t>
      </w:r>
      <w:r w:rsidR="0069639D">
        <w:rPr>
          <w:color w:val="000000" w:themeColor="text1"/>
          <w:sz w:val="24"/>
          <w:szCs w:val="24"/>
        </w:rPr>
        <w:t>– Table-Top Exercise</w:t>
      </w:r>
      <w:bookmarkEnd w:id="7"/>
      <w:r w:rsidR="0069639D">
        <w:rPr>
          <w:color w:val="000000" w:themeColor="text1"/>
          <w:sz w:val="24"/>
          <w:szCs w:val="24"/>
        </w:rPr>
        <w:t xml:space="preserve"> </w:t>
      </w:r>
    </w:p>
    <w:p w14:paraId="25BE5508" w14:textId="11D0E14F" w:rsidR="0069639D" w:rsidRDefault="0069639D" w:rsidP="0069639D"/>
    <w:p w14:paraId="5361DB47" w14:textId="77777777" w:rsidR="00FE175C" w:rsidRPr="00FE175C" w:rsidRDefault="00FE175C" w:rsidP="00FE175C">
      <w:pPr>
        <w:pStyle w:val="ListParagraph"/>
        <w:numPr>
          <w:ilvl w:val="0"/>
          <w:numId w:val="17"/>
        </w:numPr>
        <w:rPr>
          <w:rFonts w:asciiTheme="majorHAnsi" w:eastAsiaTheme="majorEastAsia" w:hAnsiTheme="majorHAnsi" w:cstheme="majorBidi"/>
          <w:color w:val="FF0000"/>
          <w:sz w:val="24"/>
          <w:szCs w:val="24"/>
        </w:rPr>
      </w:pPr>
      <w:r w:rsidRPr="00FE175C">
        <w:rPr>
          <w:rFonts w:asciiTheme="majorHAnsi" w:eastAsiaTheme="majorEastAsia" w:hAnsiTheme="majorHAnsi" w:cstheme="majorBidi"/>
          <w:color w:val="FF0000"/>
          <w:sz w:val="24"/>
          <w:szCs w:val="24"/>
        </w:rPr>
        <w:t>Describe the purpose of a tabletop exercise (TTX)</w:t>
      </w:r>
    </w:p>
    <w:p w14:paraId="6C2604FD" w14:textId="77777777" w:rsidR="00FE175C" w:rsidRPr="00FE175C" w:rsidRDefault="00FE175C" w:rsidP="00FE175C">
      <w:pPr>
        <w:pStyle w:val="ListParagraph"/>
        <w:numPr>
          <w:ilvl w:val="0"/>
          <w:numId w:val="17"/>
        </w:numPr>
        <w:rPr>
          <w:rFonts w:asciiTheme="majorHAnsi" w:eastAsiaTheme="majorEastAsia" w:hAnsiTheme="majorHAnsi" w:cstheme="majorBidi"/>
          <w:color w:val="FF0000"/>
          <w:sz w:val="24"/>
          <w:szCs w:val="24"/>
        </w:rPr>
      </w:pPr>
      <w:r w:rsidRPr="00FE175C">
        <w:rPr>
          <w:rFonts w:asciiTheme="majorHAnsi" w:eastAsiaTheme="majorEastAsia" w:hAnsiTheme="majorHAnsi" w:cstheme="majorBidi"/>
          <w:color w:val="FF0000"/>
          <w:sz w:val="24"/>
          <w:szCs w:val="24"/>
        </w:rPr>
        <w:t>Explain the roles and responsibilities during a tabletop exercise</w:t>
      </w:r>
    </w:p>
    <w:p w14:paraId="099A41B8" w14:textId="77777777" w:rsidR="00FE175C" w:rsidRPr="00FE175C" w:rsidRDefault="00FE175C" w:rsidP="00FE175C">
      <w:pPr>
        <w:pStyle w:val="ListParagraph"/>
        <w:numPr>
          <w:ilvl w:val="0"/>
          <w:numId w:val="17"/>
        </w:numPr>
        <w:rPr>
          <w:rFonts w:asciiTheme="majorHAnsi" w:eastAsiaTheme="majorEastAsia" w:hAnsiTheme="majorHAnsi" w:cstheme="majorBidi"/>
          <w:color w:val="FF0000"/>
          <w:sz w:val="24"/>
          <w:szCs w:val="24"/>
        </w:rPr>
      </w:pPr>
      <w:r w:rsidRPr="00FE175C">
        <w:rPr>
          <w:rFonts w:asciiTheme="majorHAnsi" w:eastAsiaTheme="majorEastAsia" w:hAnsiTheme="majorHAnsi" w:cstheme="majorBidi"/>
          <w:color w:val="FF0000"/>
          <w:sz w:val="24"/>
          <w:szCs w:val="24"/>
        </w:rPr>
        <w:t>Describe a security event and engagement</w:t>
      </w:r>
    </w:p>
    <w:p w14:paraId="7DD7E138" w14:textId="77777777" w:rsidR="00FE175C" w:rsidRPr="00FE175C" w:rsidRDefault="00FE175C" w:rsidP="00FE175C">
      <w:pPr>
        <w:pStyle w:val="ListParagraph"/>
        <w:numPr>
          <w:ilvl w:val="0"/>
          <w:numId w:val="17"/>
        </w:numPr>
        <w:rPr>
          <w:rFonts w:asciiTheme="majorHAnsi" w:eastAsiaTheme="majorEastAsia" w:hAnsiTheme="majorHAnsi" w:cstheme="majorBidi"/>
          <w:color w:val="FF0000"/>
          <w:sz w:val="24"/>
          <w:szCs w:val="24"/>
        </w:rPr>
      </w:pPr>
      <w:r w:rsidRPr="00FE175C">
        <w:rPr>
          <w:rFonts w:asciiTheme="majorHAnsi" w:eastAsiaTheme="majorEastAsia" w:hAnsiTheme="majorHAnsi" w:cstheme="majorBidi"/>
          <w:color w:val="FF0000"/>
          <w:sz w:val="24"/>
          <w:szCs w:val="24"/>
        </w:rPr>
        <w:t>Describe how to document the tabletop activities</w:t>
      </w:r>
    </w:p>
    <w:p w14:paraId="5DE81615" w14:textId="77777777" w:rsidR="00FE175C" w:rsidRPr="00FE175C" w:rsidRDefault="00FE175C" w:rsidP="00FE175C">
      <w:pPr>
        <w:pStyle w:val="ListParagraph"/>
        <w:numPr>
          <w:ilvl w:val="0"/>
          <w:numId w:val="17"/>
        </w:numPr>
        <w:rPr>
          <w:rFonts w:asciiTheme="majorHAnsi" w:eastAsiaTheme="majorEastAsia" w:hAnsiTheme="majorHAnsi" w:cstheme="majorBidi"/>
          <w:color w:val="FF0000"/>
          <w:sz w:val="24"/>
          <w:szCs w:val="24"/>
        </w:rPr>
      </w:pPr>
      <w:r w:rsidRPr="00FE175C">
        <w:rPr>
          <w:rFonts w:asciiTheme="majorHAnsi" w:eastAsiaTheme="majorEastAsia" w:hAnsiTheme="majorHAnsi" w:cstheme="majorBidi"/>
          <w:color w:val="FF0000"/>
          <w:sz w:val="24"/>
          <w:szCs w:val="24"/>
        </w:rPr>
        <w:t>Determine the results of a tabletop exercise</w:t>
      </w:r>
    </w:p>
    <w:p w14:paraId="2BA3FD78" w14:textId="77777777" w:rsidR="00FE175C" w:rsidRPr="00FE175C" w:rsidRDefault="00FE175C" w:rsidP="00FE175C">
      <w:pPr>
        <w:pStyle w:val="ListParagraph"/>
        <w:numPr>
          <w:ilvl w:val="0"/>
          <w:numId w:val="17"/>
        </w:numPr>
        <w:rPr>
          <w:rFonts w:asciiTheme="majorHAnsi" w:eastAsiaTheme="majorEastAsia" w:hAnsiTheme="majorHAnsi" w:cstheme="majorBidi"/>
          <w:color w:val="FF0000"/>
          <w:sz w:val="24"/>
          <w:szCs w:val="24"/>
        </w:rPr>
      </w:pPr>
      <w:r w:rsidRPr="00FE175C">
        <w:rPr>
          <w:rFonts w:asciiTheme="majorHAnsi" w:eastAsiaTheme="majorEastAsia" w:hAnsiTheme="majorHAnsi" w:cstheme="majorBidi"/>
          <w:color w:val="FF0000"/>
          <w:sz w:val="24"/>
          <w:szCs w:val="24"/>
        </w:rPr>
        <w:t>Participate in a TTX</w:t>
      </w:r>
    </w:p>
    <w:p w14:paraId="15605F88" w14:textId="77777777" w:rsidR="0069639D" w:rsidRPr="0069639D" w:rsidRDefault="0069639D" w:rsidP="0069639D"/>
    <w:p w14:paraId="46D7B160" w14:textId="7516EEE3" w:rsidR="00A859B5" w:rsidRPr="0069639D" w:rsidRDefault="00A859B5" w:rsidP="0069639D">
      <w:pPr>
        <w:pStyle w:val="Heading1"/>
        <w:rPr>
          <w:color w:val="000000" w:themeColor="text1"/>
          <w:sz w:val="24"/>
          <w:szCs w:val="24"/>
        </w:rPr>
      </w:pPr>
      <w:bookmarkStart w:id="8" w:name="_Toc56496293"/>
      <w:r>
        <w:lastRenderedPageBreak/>
        <w:t>Virtual Engagement Process</w:t>
      </w:r>
      <w:bookmarkEnd w:id="8"/>
    </w:p>
    <w:p w14:paraId="3E2F57B3" w14:textId="39444A44" w:rsidR="00A859B5" w:rsidRDefault="00A859B5" w:rsidP="00A859B5"/>
    <w:p w14:paraId="0BE1DD2F" w14:textId="61F12944" w:rsidR="00A859B5" w:rsidRDefault="00FE175C" w:rsidP="00A859B5">
      <w:pPr>
        <w:rPr>
          <w:rFonts w:asciiTheme="majorHAnsi" w:eastAsiaTheme="majorEastAsia" w:hAnsiTheme="majorHAnsi" w:cstheme="majorBidi"/>
          <w:color w:val="000000" w:themeColor="text1"/>
          <w:sz w:val="24"/>
          <w:szCs w:val="24"/>
        </w:rPr>
      </w:pPr>
      <w:r>
        <w:t>I</w:t>
      </w:r>
      <w:r w:rsidRPr="00FE175C">
        <w:rPr>
          <w:rFonts w:asciiTheme="majorHAnsi" w:eastAsiaTheme="majorEastAsia" w:hAnsiTheme="majorHAnsi" w:cstheme="majorBidi"/>
          <w:color w:val="000000" w:themeColor="text1"/>
          <w:sz w:val="24"/>
          <w:szCs w:val="24"/>
        </w:rPr>
        <w:t>n order to ensure success of an IRT Virtual Engagement</w:t>
      </w:r>
      <w:r>
        <w:rPr>
          <w:rFonts w:asciiTheme="majorHAnsi" w:eastAsiaTheme="majorEastAsia" w:hAnsiTheme="majorHAnsi" w:cstheme="majorBidi"/>
          <w:color w:val="000000" w:themeColor="text1"/>
          <w:sz w:val="24"/>
          <w:szCs w:val="24"/>
        </w:rPr>
        <w:t xml:space="preserve">, significant effort will need to be made prior to the delivery of the virtual course. A series of meetings between the ORS team conducting </w:t>
      </w:r>
      <w:r w:rsidR="00107034">
        <w:rPr>
          <w:rFonts w:asciiTheme="majorHAnsi" w:eastAsiaTheme="majorEastAsia" w:hAnsiTheme="majorHAnsi" w:cstheme="majorBidi"/>
          <w:color w:val="000000" w:themeColor="text1"/>
          <w:sz w:val="24"/>
          <w:szCs w:val="24"/>
        </w:rPr>
        <w:t xml:space="preserve">the </w:t>
      </w:r>
      <w:r>
        <w:rPr>
          <w:rFonts w:asciiTheme="majorHAnsi" w:eastAsiaTheme="majorEastAsia" w:hAnsiTheme="majorHAnsi" w:cstheme="majorBidi"/>
          <w:color w:val="000000" w:themeColor="text1"/>
          <w:sz w:val="24"/>
          <w:szCs w:val="24"/>
        </w:rPr>
        <w:t>engagement and stakeholders</w:t>
      </w:r>
      <w:r w:rsidR="00107034">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such as first responders, site operators, and regulatory authorities</w:t>
      </w:r>
      <w:r w:rsidR="00107034">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will need to occur. During these planning engagements</w:t>
      </w:r>
      <w:r w:rsidR="00107034">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the following items will need to be identified and agreed upon:</w:t>
      </w:r>
    </w:p>
    <w:p w14:paraId="3B4F2EE4" w14:textId="67C6AADB" w:rsidR="00FE175C" w:rsidRDefault="00FE175C" w:rsidP="00A859B5">
      <w:pPr>
        <w:rPr>
          <w:rFonts w:asciiTheme="majorHAnsi" w:eastAsiaTheme="majorEastAsia" w:hAnsiTheme="majorHAnsi" w:cstheme="majorBidi"/>
          <w:color w:val="000000" w:themeColor="text1"/>
          <w:sz w:val="24"/>
          <w:szCs w:val="24"/>
        </w:rPr>
      </w:pPr>
    </w:p>
    <w:p w14:paraId="6BEB208A" w14:textId="0A5C1B52" w:rsidR="00B52D92" w:rsidRDefault="00FE175C" w:rsidP="00FE175C">
      <w:pPr>
        <w:pStyle w:val="ListParagraph"/>
        <w:numPr>
          <w:ilvl w:val="0"/>
          <w:numId w:val="24"/>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Concur </w:t>
      </w:r>
      <w:r w:rsidR="00107034">
        <w:rPr>
          <w:rFonts w:asciiTheme="majorHAnsi" w:eastAsiaTheme="majorEastAsia" w:hAnsiTheme="majorHAnsi" w:cstheme="majorBidi"/>
          <w:color w:val="000000" w:themeColor="text1"/>
          <w:sz w:val="24"/>
          <w:szCs w:val="24"/>
        </w:rPr>
        <w:t xml:space="preserve">with </w:t>
      </w:r>
      <w:r>
        <w:rPr>
          <w:rFonts w:asciiTheme="majorHAnsi" w:eastAsiaTheme="majorEastAsia" w:hAnsiTheme="majorHAnsi" w:cstheme="majorBidi"/>
          <w:color w:val="000000" w:themeColor="text1"/>
          <w:sz w:val="24"/>
          <w:szCs w:val="24"/>
        </w:rPr>
        <w:t xml:space="preserve">the virtual </w:t>
      </w:r>
      <w:r w:rsidR="00B52D92">
        <w:rPr>
          <w:rFonts w:asciiTheme="majorHAnsi" w:eastAsiaTheme="majorEastAsia" w:hAnsiTheme="majorHAnsi" w:cstheme="majorBidi"/>
          <w:color w:val="000000" w:themeColor="text1"/>
          <w:sz w:val="24"/>
          <w:szCs w:val="24"/>
        </w:rPr>
        <w:t>engagement</w:t>
      </w:r>
      <w:r>
        <w:rPr>
          <w:rFonts w:asciiTheme="majorHAnsi" w:eastAsiaTheme="majorEastAsia" w:hAnsiTheme="majorHAnsi" w:cstheme="majorBidi"/>
          <w:color w:val="000000" w:themeColor="text1"/>
          <w:sz w:val="24"/>
          <w:szCs w:val="24"/>
        </w:rPr>
        <w:t xml:space="preserve"> followed by</w:t>
      </w:r>
      <w:r w:rsidR="00B52D92">
        <w:rPr>
          <w:rFonts w:asciiTheme="majorHAnsi" w:eastAsiaTheme="majorEastAsia" w:hAnsiTheme="majorHAnsi" w:cstheme="majorBidi"/>
          <w:color w:val="000000" w:themeColor="text1"/>
          <w:sz w:val="24"/>
          <w:szCs w:val="24"/>
        </w:rPr>
        <w:t xml:space="preserve"> an in-country engagement (once travel resumes)</w:t>
      </w:r>
      <w:r w:rsidR="00107034">
        <w:rPr>
          <w:rFonts w:asciiTheme="majorHAnsi" w:eastAsiaTheme="majorEastAsia" w:hAnsiTheme="majorHAnsi" w:cstheme="majorBidi"/>
          <w:color w:val="000000" w:themeColor="text1"/>
          <w:sz w:val="24"/>
          <w:szCs w:val="24"/>
        </w:rPr>
        <w:t xml:space="preserve"> and</w:t>
      </w:r>
      <w:r w:rsidR="001F0C5A">
        <w:rPr>
          <w:rFonts w:asciiTheme="majorHAnsi" w:eastAsiaTheme="majorEastAsia" w:hAnsiTheme="majorHAnsi" w:cstheme="majorBidi"/>
          <w:color w:val="000000" w:themeColor="text1"/>
          <w:sz w:val="24"/>
          <w:szCs w:val="24"/>
        </w:rPr>
        <w:t xml:space="preserve"> provide agenda for both </w:t>
      </w:r>
    </w:p>
    <w:p w14:paraId="4B957F15" w14:textId="0A90DAA8" w:rsidR="00FE175C" w:rsidRDefault="00B52D92" w:rsidP="00FE175C">
      <w:pPr>
        <w:pStyle w:val="ListParagraph"/>
        <w:numPr>
          <w:ilvl w:val="0"/>
          <w:numId w:val="24"/>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Agree upon dates</w:t>
      </w:r>
      <w:r w:rsidR="002F42A1">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times</w:t>
      </w:r>
      <w:r w:rsidR="002F42A1">
        <w:rPr>
          <w:rFonts w:asciiTheme="majorHAnsi" w:eastAsiaTheme="majorEastAsia" w:hAnsiTheme="majorHAnsi" w:cstheme="majorBidi"/>
          <w:color w:val="000000" w:themeColor="text1"/>
          <w:sz w:val="24"/>
          <w:szCs w:val="24"/>
        </w:rPr>
        <w:t xml:space="preserve">, and </w:t>
      </w:r>
      <w:r w:rsidR="002D0AD8">
        <w:rPr>
          <w:rFonts w:asciiTheme="majorHAnsi" w:eastAsiaTheme="majorEastAsia" w:hAnsiTheme="majorHAnsi" w:cstheme="majorBidi"/>
          <w:color w:val="000000" w:themeColor="text1"/>
          <w:sz w:val="24"/>
          <w:szCs w:val="24"/>
        </w:rPr>
        <w:t>venue for</w:t>
      </w:r>
      <w:r>
        <w:rPr>
          <w:rFonts w:asciiTheme="majorHAnsi" w:eastAsiaTheme="majorEastAsia" w:hAnsiTheme="majorHAnsi" w:cstheme="majorBidi"/>
          <w:color w:val="000000" w:themeColor="text1"/>
          <w:sz w:val="24"/>
          <w:szCs w:val="24"/>
        </w:rPr>
        <w:t xml:space="preserve"> the virtual engagements</w:t>
      </w:r>
      <w:r w:rsidR="002D0AD8">
        <w:rPr>
          <w:rFonts w:asciiTheme="majorHAnsi" w:eastAsiaTheme="majorEastAsia" w:hAnsiTheme="majorHAnsi" w:cstheme="majorBidi"/>
          <w:color w:val="000000" w:themeColor="text1"/>
          <w:sz w:val="24"/>
          <w:szCs w:val="24"/>
        </w:rPr>
        <w:t xml:space="preserve"> individually or collectively.</w:t>
      </w:r>
    </w:p>
    <w:p w14:paraId="7B31C101" w14:textId="6F1FA8BF" w:rsidR="00B52D92" w:rsidRDefault="00B52D92" w:rsidP="00FE175C">
      <w:pPr>
        <w:pStyle w:val="ListParagraph"/>
        <w:numPr>
          <w:ilvl w:val="0"/>
          <w:numId w:val="24"/>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Identify the platform to be used for the virtual engagement (Ensure the platform is approved for use by ORS and the lab conducting the engagement)</w:t>
      </w:r>
    </w:p>
    <w:p w14:paraId="2C999742" w14:textId="71969BAE" w:rsidR="00B52D92" w:rsidRDefault="00715297" w:rsidP="00FE175C">
      <w:pPr>
        <w:pStyle w:val="ListParagraph"/>
        <w:numPr>
          <w:ilvl w:val="0"/>
          <w:numId w:val="24"/>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Identify participants</w:t>
      </w:r>
      <w:r w:rsidR="00B52D92">
        <w:rPr>
          <w:rFonts w:asciiTheme="majorHAnsi" w:eastAsiaTheme="majorEastAsia" w:hAnsiTheme="majorHAnsi" w:cstheme="majorBidi"/>
          <w:color w:val="000000" w:themeColor="text1"/>
          <w:sz w:val="24"/>
          <w:szCs w:val="24"/>
        </w:rPr>
        <w:t xml:space="preserve"> for the engagement and </w:t>
      </w:r>
      <w:r>
        <w:rPr>
          <w:rFonts w:asciiTheme="majorHAnsi" w:eastAsiaTheme="majorEastAsia" w:hAnsiTheme="majorHAnsi" w:cstheme="majorBidi"/>
          <w:color w:val="000000" w:themeColor="text1"/>
          <w:sz w:val="24"/>
          <w:szCs w:val="24"/>
        </w:rPr>
        <w:t>ensure proper</w:t>
      </w:r>
      <w:r w:rsidR="00B52D92">
        <w:rPr>
          <w:rFonts w:asciiTheme="majorHAnsi" w:eastAsiaTheme="majorEastAsia" w:hAnsiTheme="majorHAnsi" w:cstheme="majorBidi"/>
          <w:color w:val="000000" w:themeColor="text1"/>
          <w:sz w:val="24"/>
          <w:szCs w:val="24"/>
        </w:rPr>
        <w:t xml:space="preserve"> </w:t>
      </w:r>
      <w:r>
        <w:rPr>
          <w:rFonts w:asciiTheme="majorHAnsi" w:eastAsiaTheme="majorEastAsia" w:hAnsiTheme="majorHAnsi" w:cstheme="majorBidi"/>
          <w:color w:val="000000" w:themeColor="text1"/>
          <w:sz w:val="24"/>
          <w:szCs w:val="24"/>
        </w:rPr>
        <w:t>ratio (</w:t>
      </w:r>
      <w:r w:rsidR="00B52D92">
        <w:rPr>
          <w:rFonts w:asciiTheme="majorHAnsi" w:eastAsiaTheme="majorEastAsia" w:hAnsiTheme="majorHAnsi" w:cstheme="majorBidi"/>
          <w:color w:val="000000" w:themeColor="text1"/>
          <w:sz w:val="24"/>
          <w:szCs w:val="24"/>
        </w:rPr>
        <w:t>first responders, site operators and regulators)</w:t>
      </w:r>
    </w:p>
    <w:p w14:paraId="21C065CE" w14:textId="5A9053BA" w:rsidR="00B52D92" w:rsidRDefault="00B52D92" w:rsidP="00FE175C">
      <w:pPr>
        <w:pStyle w:val="ListParagraph"/>
        <w:numPr>
          <w:ilvl w:val="0"/>
          <w:numId w:val="24"/>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Create schedule for follow on events such as dry runs, equipment</w:t>
      </w:r>
      <w:r w:rsidR="00107034">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and platform verification </w:t>
      </w:r>
    </w:p>
    <w:p w14:paraId="32EC16C4" w14:textId="62D9A0C2" w:rsidR="00B52D92" w:rsidRDefault="00B52D92" w:rsidP="00FE175C">
      <w:pPr>
        <w:pStyle w:val="ListParagraph"/>
        <w:numPr>
          <w:ilvl w:val="0"/>
          <w:numId w:val="24"/>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Discuss contingencies in the </w:t>
      </w:r>
      <w:r w:rsidR="009B7215">
        <w:rPr>
          <w:rFonts w:asciiTheme="majorHAnsi" w:eastAsiaTheme="majorEastAsia" w:hAnsiTheme="majorHAnsi" w:cstheme="majorBidi"/>
          <w:color w:val="000000" w:themeColor="text1"/>
          <w:sz w:val="24"/>
          <w:szCs w:val="24"/>
        </w:rPr>
        <w:t xml:space="preserve">event of equipment malfunctions </w:t>
      </w:r>
    </w:p>
    <w:p w14:paraId="51F927BD" w14:textId="00ED5FA0" w:rsidR="00363CF8" w:rsidRDefault="00363CF8" w:rsidP="00FE175C">
      <w:pPr>
        <w:pStyle w:val="ListParagraph"/>
        <w:numPr>
          <w:ilvl w:val="0"/>
          <w:numId w:val="24"/>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Discuss and agree upon how translation and interpretation will function during the engagement  </w:t>
      </w:r>
    </w:p>
    <w:p w14:paraId="61E18CAF" w14:textId="2F27EEF1" w:rsidR="009B7215" w:rsidRDefault="009B7215" w:rsidP="009B7215">
      <w:pPr>
        <w:rPr>
          <w:rFonts w:asciiTheme="majorHAnsi" w:eastAsiaTheme="majorEastAsia" w:hAnsiTheme="majorHAnsi" w:cstheme="majorBidi"/>
          <w:color w:val="000000" w:themeColor="text1"/>
          <w:sz w:val="24"/>
          <w:szCs w:val="24"/>
        </w:rPr>
      </w:pPr>
    </w:p>
    <w:p w14:paraId="2A065A6F" w14:textId="1CB06E65" w:rsidR="009B7215" w:rsidRDefault="009B7215" w:rsidP="009B7215">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The schedule for the IRT Virtual Engagement is developed for five working days. The first day (Monday) is to allow for a final dry run of equipment and communications as well as contingency measures in the event of loss of communications.  Each </w:t>
      </w:r>
      <w:r w:rsidR="00220947">
        <w:rPr>
          <w:rFonts w:asciiTheme="majorHAnsi" w:eastAsiaTheme="majorEastAsia" w:hAnsiTheme="majorHAnsi" w:cstheme="majorBidi"/>
          <w:color w:val="000000" w:themeColor="text1"/>
          <w:sz w:val="24"/>
          <w:szCs w:val="24"/>
        </w:rPr>
        <w:t>laboratory</w:t>
      </w:r>
      <w:r>
        <w:rPr>
          <w:rFonts w:asciiTheme="majorHAnsi" w:eastAsiaTheme="majorEastAsia" w:hAnsiTheme="majorHAnsi" w:cstheme="majorBidi"/>
          <w:color w:val="000000" w:themeColor="text1"/>
          <w:sz w:val="24"/>
          <w:szCs w:val="24"/>
        </w:rPr>
        <w:t xml:space="preserve"> delivering the Virtual IRT Engagement will </w:t>
      </w:r>
      <w:r w:rsidR="00715297">
        <w:rPr>
          <w:rFonts w:asciiTheme="majorHAnsi" w:eastAsiaTheme="majorEastAsia" w:hAnsiTheme="majorHAnsi" w:cstheme="majorBidi"/>
          <w:color w:val="000000" w:themeColor="text1"/>
          <w:sz w:val="24"/>
          <w:szCs w:val="24"/>
        </w:rPr>
        <w:t>have protocols</w:t>
      </w:r>
      <w:r>
        <w:rPr>
          <w:rFonts w:asciiTheme="majorHAnsi" w:eastAsiaTheme="majorEastAsia" w:hAnsiTheme="majorHAnsi" w:cstheme="majorBidi"/>
          <w:color w:val="000000" w:themeColor="text1"/>
          <w:sz w:val="24"/>
          <w:szCs w:val="24"/>
        </w:rPr>
        <w:t xml:space="preserve"> to follow</w:t>
      </w:r>
      <w:r w:rsidR="00107034">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however</w:t>
      </w:r>
      <w:r w:rsidR="00107034">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the following items are recommended:</w:t>
      </w:r>
    </w:p>
    <w:p w14:paraId="44029573" w14:textId="322C424E" w:rsidR="009B7215" w:rsidRDefault="009B7215" w:rsidP="009B7215">
      <w:pPr>
        <w:rPr>
          <w:rFonts w:asciiTheme="majorHAnsi" w:eastAsiaTheme="majorEastAsia" w:hAnsiTheme="majorHAnsi" w:cstheme="majorBidi"/>
          <w:color w:val="000000" w:themeColor="text1"/>
          <w:sz w:val="24"/>
          <w:szCs w:val="24"/>
        </w:rPr>
      </w:pPr>
    </w:p>
    <w:p w14:paraId="66F888E5" w14:textId="5556B313" w:rsidR="009B7215" w:rsidRDefault="007534B8" w:rsidP="009B7215">
      <w:pPr>
        <w:pStyle w:val="ListParagraph"/>
        <w:numPr>
          <w:ilvl w:val="0"/>
          <w:numId w:val="25"/>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Have a dedicated workspace to host and conduct the virtual engagement</w:t>
      </w:r>
    </w:p>
    <w:p w14:paraId="4577F6C8" w14:textId="19D3389F" w:rsidR="007534B8" w:rsidRDefault="007534B8" w:rsidP="009B7215">
      <w:pPr>
        <w:pStyle w:val="ListParagraph"/>
        <w:numPr>
          <w:ilvl w:val="0"/>
          <w:numId w:val="25"/>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Use a dedicated producer who will have the responsibility to ensure </w:t>
      </w:r>
      <w:r w:rsidR="003766D9">
        <w:rPr>
          <w:rFonts w:asciiTheme="majorHAnsi" w:eastAsiaTheme="majorEastAsia" w:hAnsiTheme="majorHAnsi" w:cstheme="majorBidi"/>
          <w:color w:val="000000" w:themeColor="text1"/>
          <w:sz w:val="24"/>
          <w:szCs w:val="24"/>
        </w:rPr>
        <w:t>cohesion</w:t>
      </w:r>
      <w:r>
        <w:rPr>
          <w:rFonts w:asciiTheme="majorHAnsi" w:eastAsiaTheme="majorEastAsia" w:hAnsiTheme="majorHAnsi" w:cstheme="majorBidi"/>
          <w:color w:val="000000" w:themeColor="text1"/>
          <w:sz w:val="24"/>
          <w:szCs w:val="24"/>
        </w:rPr>
        <w:t xml:space="preserve">, </w:t>
      </w:r>
      <w:r w:rsidR="000903E6">
        <w:rPr>
          <w:rFonts w:asciiTheme="majorHAnsi" w:eastAsiaTheme="majorEastAsia" w:hAnsiTheme="majorHAnsi" w:cstheme="majorBidi"/>
          <w:color w:val="000000" w:themeColor="text1"/>
          <w:sz w:val="24"/>
          <w:szCs w:val="24"/>
        </w:rPr>
        <w:t xml:space="preserve">continuity </w:t>
      </w:r>
      <w:r w:rsidR="00F52EC4">
        <w:rPr>
          <w:rFonts w:asciiTheme="majorHAnsi" w:eastAsiaTheme="majorEastAsia" w:hAnsiTheme="majorHAnsi" w:cstheme="majorBidi"/>
          <w:color w:val="000000" w:themeColor="text1"/>
          <w:sz w:val="24"/>
          <w:szCs w:val="24"/>
        </w:rPr>
        <w:t>and</w:t>
      </w:r>
      <w:r w:rsidR="00220947">
        <w:rPr>
          <w:rFonts w:asciiTheme="majorHAnsi" w:eastAsiaTheme="majorEastAsia" w:hAnsiTheme="majorHAnsi" w:cstheme="majorBidi"/>
          <w:color w:val="000000" w:themeColor="text1"/>
          <w:sz w:val="24"/>
          <w:szCs w:val="24"/>
        </w:rPr>
        <w:t xml:space="preserve"> </w:t>
      </w:r>
      <w:r>
        <w:rPr>
          <w:rFonts w:asciiTheme="majorHAnsi" w:eastAsiaTheme="majorEastAsia" w:hAnsiTheme="majorHAnsi" w:cstheme="majorBidi"/>
          <w:color w:val="000000" w:themeColor="text1"/>
          <w:sz w:val="24"/>
          <w:szCs w:val="24"/>
        </w:rPr>
        <w:t xml:space="preserve">platforms are functioning properly. The producer will also have the responsibility to </w:t>
      </w:r>
      <w:r w:rsidR="00F52EC4">
        <w:rPr>
          <w:rFonts w:asciiTheme="majorHAnsi" w:eastAsiaTheme="majorEastAsia" w:hAnsiTheme="majorHAnsi" w:cstheme="majorBidi"/>
          <w:color w:val="000000" w:themeColor="text1"/>
          <w:sz w:val="24"/>
          <w:szCs w:val="24"/>
        </w:rPr>
        <w:t>mitigate</w:t>
      </w:r>
      <w:r>
        <w:rPr>
          <w:rFonts w:asciiTheme="majorHAnsi" w:eastAsiaTheme="majorEastAsia" w:hAnsiTheme="majorHAnsi" w:cstheme="majorBidi"/>
          <w:color w:val="000000" w:themeColor="text1"/>
          <w:sz w:val="24"/>
          <w:szCs w:val="24"/>
        </w:rPr>
        <w:t xml:space="preserve"> an</w:t>
      </w:r>
      <w:r w:rsidR="00F52EC4">
        <w:rPr>
          <w:rFonts w:asciiTheme="majorHAnsi" w:eastAsiaTheme="majorEastAsia" w:hAnsiTheme="majorHAnsi" w:cstheme="majorBidi"/>
          <w:color w:val="000000" w:themeColor="text1"/>
          <w:sz w:val="24"/>
          <w:szCs w:val="24"/>
        </w:rPr>
        <w:t>y</w:t>
      </w:r>
      <w:r>
        <w:rPr>
          <w:rFonts w:asciiTheme="majorHAnsi" w:eastAsiaTheme="majorEastAsia" w:hAnsiTheme="majorHAnsi" w:cstheme="majorBidi"/>
          <w:color w:val="000000" w:themeColor="text1"/>
          <w:sz w:val="24"/>
          <w:szCs w:val="24"/>
        </w:rPr>
        <w:t xml:space="preserve"> </w:t>
      </w:r>
      <w:r w:rsidR="00220947">
        <w:rPr>
          <w:rFonts w:asciiTheme="majorHAnsi" w:eastAsiaTheme="majorEastAsia" w:hAnsiTheme="majorHAnsi" w:cstheme="majorBidi"/>
          <w:color w:val="000000" w:themeColor="text1"/>
          <w:sz w:val="24"/>
          <w:szCs w:val="24"/>
        </w:rPr>
        <w:t xml:space="preserve">technical </w:t>
      </w:r>
      <w:r>
        <w:rPr>
          <w:rFonts w:asciiTheme="majorHAnsi" w:eastAsiaTheme="majorEastAsia" w:hAnsiTheme="majorHAnsi" w:cstheme="majorBidi"/>
          <w:color w:val="000000" w:themeColor="text1"/>
          <w:sz w:val="24"/>
          <w:szCs w:val="24"/>
        </w:rPr>
        <w:t>issue</w:t>
      </w:r>
      <w:r w:rsidR="00F52EC4">
        <w:rPr>
          <w:rFonts w:asciiTheme="majorHAnsi" w:eastAsiaTheme="majorEastAsia" w:hAnsiTheme="majorHAnsi" w:cstheme="majorBidi"/>
          <w:color w:val="000000" w:themeColor="text1"/>
          <w:sz w:val="24"/>
          <w:szCs w:val="24"/>
        </w:rPr>
        <w:t>s</w:t>
      </w:r>
      <w:r>
        <w:rPr>
          <w:rFonts w:asciiTheme="majorHAnsi" w:eastAsiaTheme="majorEastAsia" w:hAnsiTheme="majorHAnsi" w:cstheme="majorBidi"/>
          <w:color w:val="000000" w:themeColor="text1"/>
          <w:sz w:val="24"/>
          <w:szCs w:val="24"/>
        </w:rPr>
        <w:t xml:space="preserve"> that arise during the delivery of the engagement</w:t>
      </w:r>
    </w:p>
    <w:p w14:paraId="43A03C8C" w14:textId="134AF1D0" w:rsidR="007534B8" w:rsidRDefault="00363CF8" w:rsidP="009B7215">
      <w:pPr>
        <w:pStyle w:val="ListParagraph"/>
        <w:numPr>
          <w:ilvl w:val="0"/>
          <w:numId w:val="25"/>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Ensure the appropriate number of instructors are present and assigned specific roles that support the virtual engagement</w:t>
      </w:r>
    </w:p>
    <w:p w14:paraId="11AAE505" w14:textId="572FFC89" w:rsidR="00363CF8" w:rsidRDefault="00363CF8" w:rsidP="009B7215">
      <w:pPr>
        <w:pStyle w:val="ListParagraph"/>
        <w:numPr>
          <w:ilvl w:val="0"/>
          <w:numId w:val="25"/>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Assign one instructor to continuously monitor the chat function to ensure all questions and comments are addressed in a timely manner and the instructor presenting material is not distracted</w:t>
      </w:r>
    </w:p>
    <w:p w14:paraId="368BEE0F" w14:textId="4F499804" w:rsidR="001F0C5A" w:rsidRDefault="001F0C5A" w:rsidP="009B7215">
      <w:pPr>
        <w:pStyle w:val="ListParagraph"/>
        <w:numPr>
          <w:ilvl w:val="0"/>
          <w:numId w:val="25"/>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Keep the virtual engagements to maximum of three hours per day</w:t>
      </w:r>
    </w:p>
    <w:p w14:paraId="6AE4F4EA" w14:textId="09449CE6" w:rsidR="00C80603" w:rsidRDefault="00C80603" w:rsidP="009B7215">
      <w:pPr>
        <w:pStyle w:val="ListParagraph"/>
        <w:numPr>
          <w:ilvl w:val="0"/>
          <w:numId w:val="25"/>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Record each session in the event personnel changes are made (new personnel should observe the recorded videos prior to attending the in-country </w:t>
      </w:r>
      <w:r w:rsidR="000903E6">
        <w:rPr>
          <w:rFonts w:asciiTheme="majorHAnsi" w:eastAsiaTheme="majorEastAsia" w:hAnsiTheme="majorHAnsi" w:cstheme="majorBidi"/>
          <w:color w:val="000000" w:themeColor="text1"/>
          <w:sz w:val="24"/>
          <w:szCs w:val="24"/>
        </w:rPr>
        <w:t>engagement</w:t>
      </w:r>
      <w:r w:rsidR="003766D9">
        <w:rPr>
          <w:rFonts w:asciiTheme="majorHAnsi" w:eastAsiaTheme="majorEastAsia" w:hAnsiTheme="majorHAnsi" w:cstheme="majorBidi"/>
          <w:color w:val="000000" w:themeColor="text1"/>
          <w:sz w:val="24"/>
          <w:szCs w:val="24"/>
        </w:rPr>
        <w:t>)</w:t>
      </w:r>
    </w:p>
    <w:p w14:paraId="319BCA75" w14:textId="6C21295A" w:rsidR="001F0C5A" w:rsidRDefault="001F0C5A" w:rsidP="001F0C5A">
      <w:pPr>
        <w:rPr>
          <w:rFonts w:asciiTheme="majorHAnsi" w:eastAsiaTheme="majorEastAsia" w:hAnsiTheme="majorHAnsi" w:cstheme="majorBidi"/>
          <w:color w:val="000000" w:themeColor="text1"/>
          <w:sz w:val="24"/>
          <w:szCs w:val="24"/>
        </w:rPr>
      </w:pPr>
    </w:p>
    <w:p w14:paraId="4F3C6139" w14:textId="09246E7E" w:rsidR="001F0C5A" w:rsidRPr="001F0C5A" w:rsidRDefault="001F0C5A" w:rsidP="001F0C5A">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Pre-planning and preparation for the virtual engagement will ensure successful delivery of the IRT Virtual Engagement.  </w:t>
      </w:r>
    </w:p>
    <w:p w14:paraId="4A05E289" w14:textId="17100C23" w:rsidR="00A859B5" w:rsidRDefault="00A859B5" w:rsidP="00272FCE">
      <w:pPr>
        <w:tabs>
          <w:tab w:val="clear" w:pos="360"/>
          <w:tab w:val="clear" w:pos="720"/>
          <w:tab w:val="clear" w:pos="1080"/>
        </w:tabs>
      </w:pPr>
    </w:p>
    <w:p w14:paraId="7DAD3227" w14:textId="1A003802" w:rsidR="00A859B5" w:rsidRDefault="00A859B5" w:rsidP="00CA4F5F">
      <w:pPr>
        <w:pStyle w:val="Heading2"/>
      </w:pPr>
      <w:bookmarkStart w:id="9" w:name="_Toc56496294"/>
      <w:r w:rsidRPr="00CA4F5F">
        <w:t>Virtual Engagement Schedule</w:t>
      </w:r>
      <w:bookmarkEnd w:id="9"/>
    </w:p>
    <w:p w14:paraId="15716D69" w14:textId="3B7F0FF7" w:rsidR="001C7BC1" w:rsidRDefault="001C7BC1" w:rsidP="001C7BC1"/>
    <w:p w14:paraId="149440C3" w14:textId="6DAEC8F7" w:rsidR="001C7BC1" w:rsidRDefault="001C7BC1" w:rsidP="001C7BC1"/>
    <w:tbl>
      <w:tblPr>
        <w:tblpPr w:leftFromText="180" w:rightFromText="180" w:vertAnchor="page" w:horzAnchor="margin" w:tblpY="2418"/>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7"/>
        <w:gridCol w:w="4566"/>
        <w:gridCol w:w="1417"/>
      </w:tblGrid>
      <w:tr w:rsidR="00272FCE" w:rsidRPr="00BE6653" w14:paraId="6C12EFAA" w14:textId="77777777" w:rsidTr="00272FCE">
        <w:trPr>
          <w:cantSplit/>
          <w:trHeight w:val="621"/>
          <w:tblHeader/>
        </w:trPr>
        <w:tc>
          <w:tcPr>
            <w:tcW w:w="8408" w:type="dxa"/>
            <w:gridSpan w:val="4"/>
            <w:tcBorders>
              <w:top w:val="single" w:sz="4" w:space="0" w:color="auto"/>
              <w:left w:val="single" w:sz="4" w:space="0" w:color="auto"/>
              <w:bottom w:val="single" w:sz="4" w:space="0" w:color="auto"/>
              <w:right w:val="single" w:sz="4" w:space="0" w:color="auto"/>
            </w:tcBorders>
            <w:vAlign w:val="center"/>
          </w:tcPr>
          <w:p w14:paraId="3C1200CE" w14:textId="77777777" w:rsidR="00272FCE" w:rsidRDefault="00272FCE" w:rsidP="00272FCE">
            <w:pPr>
              <w:jc w:val="center"/>
              <w:rPr>
                <w:rFonts w:ascii="Arial" w:hAnsi="Arial" w:cs="Arial"/>
                <w:sz w:val="18"/>
                <w:szCs w:val="18"/>
              </w:rPr>
            </w:pPr>
            <w:r w:rsidRPr="00BE6653">
              <w:rPr>
                <w:rFonts w:ascii="Arial" w:hAnsi="Arial" w:cs="Arial"/>
                <w:sz w:val="18"/>
                <w:szCs w:val="18"/>
              </w:rPr>
              <w:t>INTERNATIONAL RESPONSE TRAINING</w:t>
            </w:r>
            <w:r>
              <w:rPr>
                <w:rFonts w:ascii="Arial" w:hAnsi="Arial" w:cs="Arial"/>
                <w:sz w:val="18"/>
                <w:szCs w:val="18"/>
              </w:rPr>
              <w:t xml:space="preserve"> VIRTUAL ENGAGEMENT AGENDA</w:t>
            </w:r>
          </w:p>
          <w:p w14:paraId="19B5BCA6" w14:textId="77777777" w:rsidR="00272FCE" w:rsidRPr="00BE6653" w:rsidRDefault="00272FCE" w:rsidP="00272FCE">
            <w:pPr>
              <w:jc w:val="center"/>
              <w:rPr>
                <w:rFonts w:ascii="Arial" w:hAnsi="Arial" w:cs="Arial"/>
                <w:sz w:val="18"/>
                <w:szCs w:val="18"/>
              </w:rPr>
            </w:pPr>
            <w:r>
              <w:rPr>
                <w:rFonts w:ascii="Arial" w:hAnsi="Arial" w:cs="Arial"/>
                <w:sz w:val="18"/>
                <w:szCs w:val="18"/>
              </w:rPr>
              <w:t>(Times to be modified by the lead instructor based on the country’s needs)</w:t>
            </w:r>
          </w:p>
        </w:tc>
      </w:tr>
      <w:tr w:rsidR="00272FCE" w:rsidRPr="00BE6653" w14:paraId="506499E0" w14:textId="77777777" w:rsidTr="00272FCE">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2D8131EA" w14:textId="77777777" w:rsidR="00272FCE" w:rsidRPr="00BE6653" w:rsidRDefault="00272FCE" w:rsidP="00272FCE">
            <w:pPr>
              <w:tabs>
                <w:tab w:val="right" w:pos="9372"/>
              </w:tabs>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Day 1 Monda</w:t>
            </w:r>
            <w:r>
              <w:rPr>
                <w:rFonts w:ascii="Arial" w:hAnsi="Arial" w:cs="Arial"/>
                <w:b/>
                <w:color w:val="F2F2F2" w:themeColor="background1" w:themeShade="F2"/>
                <w:sz w:val="18"/>
                <w:szCs w:val="18"/>
              </w:rPr>
              <w:t xml:space="preserve">y </w:t>
            </w:r>
          </w:p>
        </w:tc>
      </w:tr>
      <w:tr w:rsidR="00272FCE" w:rsidRPr="00BE6653" w14:paraId="2CD63243" w14:textId="77777777" w:rsidTr="00272FCE">
        <w:trPr>
          <w:cantSplit/>
          <w:trHeight w:val="277"/>
        </w:trPr>
        <w:tc>
          <w:tcPr>
            <w:tcW w:w="2408" w:type="dxa"/>
            <w:tcBorders>
              <w:top w:val="single" w:sz="4" w:space="0" w:color="auto"/>
              <w:left w:val="single" w:sz="4" w:space="0" w:color="auto"/>
              <w:bottom w:val="single" w:sz="4" w:space="0" w:color="auto"/>
              <w:right w:val="single" w:sz="4" w:space="0" w:color="auto"/>
            </w:tcBorders>
            <w:vAlign w:val="center"/>
            <w:hideMark/>
          </w:tcPr>
          <w:p w14:paraId="3E70053C" w14:textId="77777777" w:rsidR="00272FCE" w:rsidRPr="00BE6653" w:rsidRDefault="00272FCE" w:rsidP="00272FCE">
            <w:pPr>
              <w:jc w:val="center"/>
              <w:rPr>
                <w:rFonts w:ascii="Arial" w:hAnsi="Arial" w:cs="Arial"/>
                <w:b/>
                <w:color w:val="0000FF"/>
                <w:sz w:val="18"/>
                <w:szCs w:val="18"/>
              </w:rPr>
            </w:pPr>
            <w:r w:rsidRPr="00BE6653">
              <w:rPr>
                <w:rFonts w:ascii="Arial" w:hAnsi="Arial" w:cs="Arial"/>
                <w:b/>
                <w:sz w:val="18"/>
                <w:szCs w:val="18"/>
              </w:rPr>
              <w:t>TIME</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6A85A6FC" w14:textId="77777777" w:rsidR="00272FCE" w:rsidRPr="00BE6653" w:rsidRDefault="00272FCE" w:rsidP="00272FCE">
            <w:pPr>
              <w:jc w:val="center"/>
              <w:rPr>
                <w:rFonts w:ascii="Arial" w:hAnsi="Arial" w:cs="Arial"/>
                <w:sz w:val="18"/>
                <w:szCs w:val="18"/>
              </w:rPr>
            </w:pPr>
            <w:r w:rsidRPr="00BE6653">
              <w:rPr>
                <w:rFonts w:ascii="Arial" w:hAnsi="Arial" w:cs="Arial"/>
                <w:b/>
                <w:sz w:val="18"/>
                <w:szCs w:val="18"/>
              </w:rPr>
              <w:t>TOPIC</w:t>
            </w:r>
          </w:p>
        </w:tc>
        <w:tc>
          <w:tcPr>
            <w:tcW w:w="1417" w:type="dxa"/>
            <w:tcBorders>
              <w:top w:val="single" w:sz="4" w:space="0" w:color="auto"/>
              <w:left w:val="single" w:sz="4" w:space="0" w:color="auto"/>
              <w:bottom w:val="single" w:sz="4" w:space="0" w:color="auto"/>
              <w:right w:val="single" w:sz="4" w:space="0" w:color="auto"/>
            </w:tcBorders>
            <w:vAlign w:val="center"/>
          </w:tcPr>
          <w:p w14:paraId="246409BC" w14:textId="77777777" w:rsidR="00272FCE" w:rsidRPr="00BE6653" w:rsidRDefault="00272FCE" w:rsidP="00272FCE">
            <w:pPr>
              <w:jc w:val="center"/>
              <w:rPr>
                <w:rFonts w:ascii="Arial" w:hAnsi="Arial" w:cs="Arial"/>
                <w:sz w:val="18"/>
                <w:szCs w:val="18"/>
              </w:rPr>
            </w:pPr>
            <w:r w:rsidRPr="00BE6653">
              <w:rPr>
                <w:rFonts w:ascii="Arial" w:hAnsi="Arial" w:cs="Arial"/>
                <w:b/>
                <w:sz w:val="18"/>
                <w:szCs w:val="18"/>
              </w:rPr>
              <w:t>PRESENTER</w:t>
            </w:r>
          </w:p>
        </w:tc>
      </w:tr>
      <w:tr w:rsidR="00272FCE" w:rsidRPr="00BE6653" w14:paraId="18CB6CC5" w14:textId="77777777" w:rsidTr="00272FCE">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tcPr>
          <w:p w14:paraId="3052FA53"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1 Hour </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7A5A0EA7" w14:textId="77777777" w:rsidR="00272FCE" w:rsidRPr="00BE6653" w:rsidRDefault="00272FCE" w:rsidP="00272FCE">
            <w:pPr>
              <w:rPr>
                <w:rFonts w:ascii="Arial" w:hAnsi="Arial" w:cs="Arial"/>
                <w:sz w:val="18"/>
                <w:szCs w:val="18"/>
              </w:rPr>
            </w:pPr>
            <w:r>
              <w:rPr>
                <w:rFonts w:ascii="Arial" w:hAnsi="Arial" w:cs="Arial"/>
                <w:sz w:val="18"/>
                <w:szCs w:val="18"/>
              </w:rPr>
              <w:t>Conduct Dry Run (Check all communications, locations and tools needed for the virtual engagement)</w:t>
            </w:r>
          </w:p>
        </w:tc>
        <w:tc>
          <w:tcPr>
            <w:tcW w:w="1417" w:type="dxa"/>
            <w:tcBorders>
              <w:top w:val="single" w:sz="4" w:space="0" w:color="auto"/>
              <w:left w:val="single" w:sz="4" w:space="0" w:color="auto"/>
              <w:bottom w:val="single" w:sz="4" w:space="0" w:color="auto"/>
              <w:right w:val="single" w:sz="4" w:space="0" w:color="auto"/>
            </w:tcBorders>
            <w:vAlign w:val="center"/>
          </w:tcPr>
          <w:p w14:paraId="6BF107F7" w14:textId="77777777" w:rsidR="00272FCE" w:rsidRPr="00BE6653" w:rsidRDefault="00272FCE" w:rsidP="00272FCE">
            <w:pPr>
              <w:jc w:val="center"/>
              <w:rPr>
                <w:rFonts w:ascii="Arial" w:hAnsi="Arial" w:cs="Arial"/>
                <w:sz w:val="18"/>
                <w:szCs w:val="18"/>
              </w:rPr>
            </w:pPr>
          </w:p>
        </w:tc>
      </w:tr>
      <w:tr w:rsidR="00272FCE" w:rsidRPr="00BE6653" w14:paraId="78157B40" w14:textId="77777777" w:rsidTr="00272FCE">
        <w:trPr>
          <w:cantSplit/>
          <w:trHeight w:val="353"/>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4F18738B" w14:textId="77777777" w:rsidR="00272FCE" w:rsidRPr="00FF796C" w:rsidRDefault="00272FCE" w:rsidP="00272FCE">
            <w:pPr>
              <w:rPr>
                <w:rFonts w:ascii="Arial" w:hAnsi="Arial" w:cs="Arial"/>
                <w:sz w:val="18"/>
                <w:szCs w:val="18"/>
              </w:rPr>
            </w:pPr>
            <w:r w:rsidRPr="00FF796C">
              <w:rPr>
                <w:rFonts w:ascii="Arial" w:hAnsi="Arial" w:cs="Arial"/>
                <w:color w:val="FFFFFF" w:themeColor="background1"/>
                <w:sz w:val="18"/>
                <w:szCs w:val="18"/>
              </w:rPr>
              <w:t xml:space="preserve">DAY 2 Tuesday </w:t>
            </w:r>
          </w:p>
        </w:tc>
      </w:tr>
      <w:tr w:rsidR="00272FCE" w:rsidRPr="00BE6653" w14:paraId="2BBA73D3"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6B264BB2"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1 Hour </w:t>
            </w:r>
          </w:p>
        </w:tc>
        <w:tc>
          <w:tcPr>
            <w:tcW w:w="4566" w:type="dxa"/>
            <w:tcBorders>
              <w:top w:val="single" w:sz="4" w:space="0" w:color="auto"/>
              <w:left w:val="single" w:sz="4" w:space="0" w:color="auto"/>
              <w:bottom w:val="single" w:sz="4" w:space="0" w:color="auto"/>
              <w:right w:val="single" w:sz="4" w:space="0" w:color="auto"/>
            </w:tcBorders>
            <w:vAlign w:val="center"/>
          </w:tcPr>
          <w:p w14:paraId="3732D8D6" w14:textId="77777777" w:rsidR="00272FCE" w:rsidRPr="00BE6653" w:rsidRDefault="00272FCE" w:rsidP="00272FCE">
            <w:pPr>
              <w:rPr>
                <w:rFonts w:ascii="Arial" w:hAnsi="Arial" w:cs="Arial"/>
                <w:sz w:val="18"/>
                <w:szCs w:val="18"/>
              </w:rPr>
            </w:pPr>
            <w:r w:rsidRPr="00BE6653">
              <w:rPr>
                <w:rFonts w:ascii="Arial" w:hAnsi="Arial" w:cs="Arial"/>
                <w:sz w:val="18"/>
                <w:szCs w:val="18"/>
              </w:rPr>
              <w:t>Module 1: Course Overview and Introductions</w:t>
            </w:r>
            <w:r>
              <w:rPr>
                <w:rFonts w:ascii="Arial" w:hAnsi="Arial" w:cs="Arial"/>
                <w:sz w:val="18"/>
                <w:szCs w:val="18"/>
              </w:rPr>
              <w:t xml:space="preserve"> (Include Virtual Instructions)</w:t>
            </w:r>
          </w:p>
        </w:tc>
        <w:tc>
          <w:tcPr>
            <w:tcW w:w="1417" w:type="dxa"/>
            <w:tcBorders>
              <w:top w:val="single" w:sz="4" w:space="0" w:color="auto"/>
              <w:left w:val="single" w:sz="4" w:space="0" w:color="auto"/>
              <w:bottom w:val="single" w:sz="4" w:space="0" w:color="auto"/>
              <w:right w:val="single" w:sz="4" w:space="0" w:color="auto"/>
            </w:tcBorders>
            <w:vAlign w:val="center"/>
          </w:tcPr>
          <w:p w14:paraId="34B5563F" w14:textId="77777777" w:rsidR="00272FCE" w:rsidRPr="00BE6653" w:rsidRDefault="00272FCE" w:rsidP="00272FCE">
            <w:pPr>
              <w:jc w:val="center"/>
              <w:rPr>
                <w:rFonts w:ascii="Arial" w:hAnsi="Arial" w:cs="Arial"/>
                <w:sz w:val="18"/>
                <w:szCs w:val="18"/>
              </w:rPr>
            </w:pPr>
          </w:p>
        </w:tc>
      </w:tr>
      <w:tr w:rsidR="00272FCE" w:rsidRPr="00BE6653" w14:paraId="0B960C9A"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2AFA1D53"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1 Hour </w:t>
            </w:r>
          </w:p>
        </w:tc>
        <w:tc>
          <w:tcPr>
            <w:tcW w:w="4566" w:type="dxa"/>
            <w:tcBorders>
              <w:top w:val="single" w:sz="4" w:space="0" w:color="auto"/>
              <w:left w:val="single" w:sz="4" w:space="0" w:color="auto"/>
              <w:bottom w:val="single" w:sz="4" w:space="0" w:color="auto"/>
              <w:right w:val="single" w:sz="4" w:space="0" w:color="auto"/>
            </w:tcBorders>
            <w:vAlign w:val="center"/>
          </w:tcPr>
          <w:p w14:paraId="5843D16B" w14:textId="77777777" w:rsidR="00272FCE" w:rsidRPr="00BE6653" w:rsidRDefault="00272FCE" w:rsidP="00272FCE">
            <w:pPr>
              <w:rPr>
                <w:rFonts w:ascii="Arial" w:hAnsi="Arial" w:cs="Arial"/>
                <w:sz w:val="18"/>
                <w:szCs w:val="18"/>
              </w:rPr>
            </w:pPr>
            <w:r w:rsidRPr="00BE6653">
              <w:rPr>
                <w:rFonts w:ascii="Arial" w:hAnsi="Arial" w:cs="Arial"/>
                <w:sz w:val="18"/>
                <w:szCs w:val="18"/>
              </w:rPr>
              <w:t xml:space="preserve">Module 2: Office of Radiological Security Program </w:t>
            </w:r>
          </w:p>
        </w:tc>
        <w:tc>
          <w:tcPr>
            <w:tcW w:w="1417" w:type="dxa"/>
            <w:tcBorders>
              <w:top w:val="single" w:sz="4" w:space="0" w:color="auto"/>
              <w:left w:val="single" w:sz="4" w:space="0" w:color="auto"/>
              <w:bottom w:val="single" w:sz="4" w:space="0" w:color="auto"/>
              <w:right w:val="single" w:sz="4" w:space="0" w:color="auto"/>
            </w:tcBorders>
            <w:vAlign w:val="center"/>
          </w:tcPr>
          <w:p w14:paraId="3CC5CEA9" w14:textId="77777777" w:rsidR="00272FCE" w:rsidRPr="00BE6653" w:rsidRDefault="00272FCE" w:rsidP="00272FCE">
            <w:pPr>
              <w:jc w:val="center"/>
              <w:rPr>
                <w:rFonts w:ascii="Arial" w:hAnsi="Arial" w:cs="Arial"/>
                <w:sz w:val="18"/>
                <w:szCs w:val="18"/>
              </w:rPr>
            </w:pPr>
          </w:p>
        </w:tc>
      </w:tr>
      <w:tr w:rsidR="00272FCE" w:rsidRPr="00BE6653" w14:paraId="53233FCE"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66E364E"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30 Minutes  </w:t>
            </w:r>
          </w:p>
        </w:tc>
        <w:tc>
          <w:tcPr>
            <w:tcW w:w="4566" w:type="dxa"/>
            <w:tcBorders>
              <w:top w:val="single" w:sz="4" w:space="0" w:color="auto"/>
              <w:left w:val="single" w:sz="4" w:space="0" w:color="auto"/>
              <w:bottom w:val="single" w:sz="4" w:space="0" w:color="auto"/>
              <w:right w:val="single" w:sz="4" w:space="0" w:color="auto"/>
            </w:tcBorders>
            <w:vAlign w:val="center"/>
          </w:tcPr>
          <w:p w14:paraId="1D261752" w14:textId="77777777" w:rsidR="00272FCE" w:rsidRPr="00BE6653" w:rsidRDefault="00272FCE" w:rsidP="00272FCE">
            <w:pPr>
              <w:rPr>
                <w:rFonts w:ascii="Arial" w:hAnsi="Arial" w:cs="Arial"/>
                <w:sz w:val="18"/>
                <w:szCs w:val="18"/>
              </w:rPr>
            </w:pPr>
            <w:r>
              <w:rPr>
                <w:rFonts w:ascii="Arial" w:hAnsi="Arial" w:cs="Arial"/>
                <w:sz w:val="18"/>
                <w:szCs w:val="18"/>
              </w:rPr>
              <w:t xml:space="preserve">Review – Questions and Dialogue Session </w:t>
            </w:r>
          </w:p>
        </w:tc>
        <w:tc>
          <w:tcPr>
            <w:tcW w:w="1417" w:type="dxa"/>
            <w:tcBorders>
              <w:top w:val="single" w:sz="4" w:space="0" w:color="auto"/>
              <w:left w:val="single" w:sz="4" w:space="0" w:color="auto"/>
              <w:bottom w:val="single" w:sz="4" w:space="0" w:color="auto"/>
              <w:right w:val="single" w:sz="4" w:space="0" w:color="auto"/>
            </w:tcBorders>
            <w:vAlign w:val="center"/>
          </w:tcPr>
          <w:p w14:paraId="5959551E" w14:textId="77777777" w:rsidR="00272FCE" w:rsidRPr="00BE6653" w:rsidRDefault="00272FCE" w:rsidP="00272FCE">
            <w:pPr>
              <w:jc w:val="center"/>
              <w:rPr>
                <w:rFonts w:ascii="Arial" w:hAnsi="Arial" w:cs="Arial"/>
                <w:sz w:val="18"/>
                <w:szCs w:val="18"/>
              </w:rPr>
            </w:pPr>
          </w:p>
        </w:tc>
      </w:tr>
      <w:tr w:rsidR="00272FCE" w:rsidRPr="00BE6653" w14:paraId="4767EC69" w14:textId="77777777" w:rsidTr="00272FCE">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0A53AEDC" w14:textId="77777777" w:rsidR="00272FCE" w:rsidRPr="00BE6653" w:rsidRDefault="00272FCE" w:rsidP="00272FCE">
            <w:pPr>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 xml:space="preserve">DAY 3 Wednesday </w:t>
            </w:r>
          </w:p>
        </w:tc>
      </w:tr>
      <w:tr w:rsidR="00272FCE" w:rsidRPr="00BE6653" w14:paraId="75EF0836"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78E564B6"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1 Hour </w:t>
            </w:r>
          </w:p>
        </w:tc>
        <w:tc>
          <w:tcPr>
            <w:tcW w:w="4566" w:type="dxa"/>
            <w:tcBorders>
              <w:top w:val="single" w:sz="4" w:space="0" w:color="auto"/>
              <w:left w:val="single" w:sz="4" w:space="0" w:color="auto"/>
              <w:bottom w:val="single" w:sz="4" w:space="0" w:color="auto"/>
              <w:right w:val="single" w:sz="4" w:space="0" w:color="auto"/>
            </w:tcBorders>
            <w:vAlign w:val="center"/>
          </w:tcPr>
          <w:p w14:paraId="1355A1E4" w14:textId="77777777" w:rsidR="00272FCE" w:rsidRPr="00BE6653" w:rsidRDefault="00272FCE" w:rsidP="00272FCE">
            <w:pPr>
              <w:rPr>
                <w:rFonts w:ascii="Arial" w:hAnsi="Arial" w:cs="Arial"/>
                <w:sz w:val="18"/>
                <w:szCs w:val="18"/>
              </w:rPr>
            </w:pPr>
            <w:r>
              <w:rPr>
                <w:rFonts w:ascii="Arial" w:hAnsi="Arial" w:cs="Arial"/>
                <w:sz w:val="18"/>
                <w:szCs w:val="18"/>
              </w:rPr>
              <w:t xml:space="preserve">Module 3: Hazards of Radiation to First Responders </w:t>
            </w:r>
          </w:p>
        </w:tc>
        <w:tc>
          <w:tcPr>
            <w:tcW w:w="1417" w:type="dxa"/>
            <w:tcBorders>
              <w:top w:val="single" w:sz="4" w:space="0" w:color="auto"/>
              <w:left w:val="single" w:sz="4" w:space="0" w:color="auto"/>
              <w:bottom w:val="single" w:sz="4" w:space="0" w:color="auto"/>
              <w:right w:val="single" w:sz="4" w:space="0" w:color="auto"/>
            </w:tcBorders>
            <w:vAlign w:val="center"/>
          </w:tcPr>
          <w:p w14:paraId="57306066" w14:textId="77777777" w:rsidR="00272FCE" w:rsidRPr="00BE6653" w:rsidRDefault="00272FCE" w:rsidP="00272FCE">
            <w:pPr>
              <w:jc w:val="center"/>
              <w:rPr>
                <w:rFonts w:ascii="Arial" w:hAnsi="Arial" w:cs="Arial"/>
                <w:sz w:val="18"/>
                <w:szCs w:val="18"/>
              </w:rPr>
            </w:pPr>
          </w:p>
        </w:tc>
      </w:tr>
      <w:tr w:rsidR="00272FCE" w:rsidRPr="00BE6653" w14:paraId="1EA4D39E"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6E1AF3AE"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1 Hour </w:t>
            </w:r>
          </w:p>
        </w:tc>
        <w:tc>
          <w:tcPr>
            <w:tcW w:w="4566" w:type="dxa"/>
            <w:tcBorders>
              <w:top w:val="single" w:sz="4" w:space="0" w:color="auto"/>
              <w:left w:val="single" w:sz="4" w:space="0" w:color="auto"/>
              <w:bottom w:val="single" w:sz="4" w:space="0" w:color="auto"/>
              <w:right w:val="single" w:sz="4" w:space="0" w:color="auto"/>
            </w:tcBorders>
            <w:vAlign w:val="center"/>
          </w:tcPr>
          <w:p w14:paraId="1B0341FD" w14:textId="77777777" w:rsidR="00272FCE" w:rsidRPr="00BE6653" w:rsidRDefault="00272FCE" w:rsidP="00272FCE">
            <w:pPr>
              <w:rPr>
                <w:rFonts w:ascii="Arial" w:hAnsi="Arial" w:cs="Arial"/>
                <w:sz w:val="18"/>
                <w:szCs w:val="18"/>
              </w:rPr>
            </w:pPr>
            <w:r>
              <w:rPr>
                <w:rFonts w:ascii="Arial" w:hAnsi="Arial" w:cs="Arial"/>
                <w:sz w:val="18"/>
                <w:szCs w:val="18"/>
              </w:rPr>
              <w:t xml:space="preserve">Module 4 Threats to Radiological Sources </w:t>
            </w:r>
          </w:p>
        </w:tc>
        <w:tc>
          <w:tcPr>
            <w:tcW w:w="1417" w:type="dxa"/>
            <w:tcBorders>
              <w:top w:val="single" w:sz="4" w:space="0" w:color="auto"/>
              <w:left w:val="single" w:sz="4" w:space="0" w:color="auto"/>
              <w:bottom w:val="single" w:sz="4" w:space="0" w:color="auto"/>
              <w:right w:val="single" w:sz="4" w:space="0" w:color="auto"/>
            </w:tcBorders>
            <w:vAlign w:val="center"/>
          </w:tcPr>
          <w:p w14:paraId="6707506A" w14:textId="77777777" w:rsidR="00272FCE" w:rsidRPr="00BE6653" w:rsidRDefault="00272FCE" w:rsidP="00272FCE">
            <w:pPr>
              <w:jc w:val="center"/>
              <w:rPr>
                <w:rFonts w:ascii="Arial" w:hAnsi="Arial" w:cs="Arial"/>
                <w:sz w:val="18"/>
                <w:szCs w:val="18"/>
              </w:rPr>
            </w:pPr>
          </w:p>
        </w:tc>
      </w:tr>
      <w:tr w:rsidR="00272FCE" w:rsidRPr="00BE6653" w14:paraId="05A88D28"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4571776"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30 Minutes  </w:t>
            </w:r>
          </w:p>
        </w:tc>
        <w:tc>
          <w:tcPr>
            <w:tcW w:w="4566" w:type="dxa"/>
            <w:tcBorders>
              <w:top w:val="single" w:sz="4" w:space="0" w:color="auto"/>
              <w:left w:val="single" w:sz="4" w:space="0" w:color="auto"/>
              <w:bottom w:val="single" w:sz="4" w:space="0" w:color="auto"/>
              <w:right w:val="single" w:sz="4" w:space="0" w:color="auto"/>
            </w:tcBorders>
            <w:vAlign w:val="center"/>
          </w:tcPr>
          <w:p w14:paraId="0C2BD327" w14:textId="77777777" w:rsidR="00272FCE" w:rsidRPr="00BE6653" w:rsidRDefault="00272FCE" w:rsidP="00272FCE">
            <w:pPr>
              <w:rPr>
                <w:rFonts w:ascii="Arial" w:hAnsi="Arial" w:cs="Arial"/>
                <w:sz w:val="18"/>
                <w:szCs w:val="18"/>
              </w:rPr>
            </w:pPr>
            <w:r>
              <w:rPr>
                <w:rFonts w:ascii="Arial" w:hAnsi="Arial" w:cs="Arial"/>
                <w:sz w:val="18"/>
                <w:szCs w:val="18"/>
              </w:rPr>
              <w:t>Review – Questions and Dialogue Session</w:t>
            </w:r>
          </w:p>
        </w:tc>
        <w:tc>
          <w:tcPr>
            <w:tcW w:w="1417" w:type="dxa"/>
            <w:tcBorders>
              <w:top w:val="single" w:sz="4" w:space="0" w:color="auto"/>
              <w:left w:val="single" w:sz="4" w:space="0" w:color="auto"/>
              <w:bottom w:val="single" w:sz="4" w:space="0" w:color="auto"/>
              <w:right w:val="single" w:sz="4" w:space="0" w:color="auto"/>
            </w:tcBorders>
            <w:vAlign w:val="center"/>
          </w:tcPr>
          <w:p w14:paraId="08502503" w14:textId="77777777" w:rsidR="00272FCE" w:rsidRPr="00BE6653" w:rsidRDefault="00272FCE" w:rsidP="00272FCE">
            <w:pPr>
              <w:jc w:val="center"/>
              <w:rPr>
                <w:rFonts w:ascii="Arial" w:hAnsi="Arial" w:cs="Arial"/>
                <w:sz w:val="18"/>
                <w:szCs w:val="18"/>
              </w:rPr>
            </w:pPr>
          </w:p>
        </w:tc>
      </w:tr>
      <w:tr w:rsidR="00272FCE" w:rsidRPr="00BE6653" w14:paraId="490D1BEB" w14:textId="77777777" w:rsidTr="00272FCE">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2E3BD953" w14:textId="77777777" w:rsidR="00272FCE" w:rsidRPr="00FF796C" w:rsidRDefault="00272FCE" w:rsidP="00272FCE">
            <w:pPr>
              <w:rPr>
                <w:rFonts w:ascii="Arial" w:hAnsi="Arial" w:cs="Arial"/>
                <w:b/>
                <w:color w:val="F2F2F2" w:themeColor="background1" w:themeShade="F2"/>
                <w:sz w:val="18"/>
                <w:szCs w:val="18"/>
              </w:rPr>
            </w:pPr>
            <w:r w:rsidRPr="00FF796C">
              <w:rPr>
                <w:rFonts w:ascii="Arial" w:hAnsi="Arial" w:cs="Arial"/>
                <w:b/>
                <w:color w:val="F2F2F2" w:themeColor="background1" w:themeShade="F2"/>
                <w:sz w:val="18"/>
                <w:szCs w:val="18"/>
              </w:rPr>
              <w:t xml:space="preserve">DAY 4 Thursday </w:t>
            </w:r>
          </w:p>
        </w:tc>
      </w:tr>
      <w:tr w:rsidR="00272FCE" w:rsidRPr="00BE6653" w14:paraId="2A804FF0"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6F4ED40"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1 Hour </w:t>
            </w:r>
          </w:p>
        </w:tc>
        <w:tc>
          <w:tcPr>
            <w:tcW w:w="4566" w:type="dxa"/>
            <w:tcBorders>
              <w:top w:val="single" w:sz="4" w:space="0" w:color="auto"/>
              <w:left w:val="single" w:sz="4" w:space="0" w:color="auto"/>
              <w:bottom w:val="single" w:sz="4" w:space="0" w:color="auto"/>
              <w:right w:val="single" w:sz="4" w:space="0" w:color="auto"/>
            </w:tcBorders>
            <w:vAlign w:val="center"/>
          </w:tcPr>
          <w:p w14:paraId="4D3E72C9" w14:textId="77777777" w:rsidR="00272FCE" w:rsidRPr="00BE6653" w:rsidRDefault="00272FCE" w:rsidP="00272FCE">
            <w:pPr>
              <w:rPr>
                <w:rFonts w:ascii="Arial" w:hAnsi="Arial" w:cs="Arial"/>
                <w:sz w:val="18"/>
                <w:szCs w:val="18"/>
              </w:rPr>
            </w:pPr>
            <w:r>
              <w:rPr>
                <w:rFonts w:ascii="Arial" w:hAnsi="Arial" w:cs="Arial"/>
                <w:sz w:val="18"/>
                <w:szCs w:val="18"/>
              </w:rPr>
              <w:t xml:space="preserve">Module 5: Overview of Physical Protection Systems </w:t>
            </w:r>
          </w:p>
        </w:tc>
        <w:tc>
          <w:tcPr>
            <w:tcW w:w="1417" w:type="dxa"/>
            <w:tcBorders>
              <w:top w:val="single" w:sz="4" w:space="0" w:color="auto"/>
              <w:left w:val="single" w:sz="4" w:space="0" w:color="auto"/>
              <w:bottom w:val="single" w:sz="4" w:space="0" w:color="auto"/>
              <w:right w:val="single" w:sz="4" w:space="0" w:color="auto"/>
            </w:tcBorders>
            <w:vAlign w:val="center"/>
          </w:tcPr>
          <w:p w14:paraId="6FC66E3F" w14:textId="77777777" w:rsidR="00272FCE" w:rsidRPr="00BE6653" w:rsidRDefault="00272FCE" w:rsidP="00272FCE">
            <w:pPr>
              <w:jc w:val="center"/>
              <w:rPr>
                <w:rFonts w:ascii="Arial" w:hAnsi="Arial" w:cs="Arial"/>
                <w:sz w:val="18"/>
                <w:szCs w:val="18"/>
              </w:rPr>
            </w:pPr>
          </w:p>
        </w:tc>
      </w:tr>
      <w:tr w:rsidR="00272FCE" w:rsidRPr="00BE6653" w14:paraId="197764DD"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7877724"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1 Hour </w:t>
            </w:r>
          </w:p>
        </w:tc>
        <w:tc>
          <w:tcPr>
            <w:tcW w:w="4566" w:type="dxa"/>
            <w:tcBorders>
              <w:top w:val="single" w:sz="4" w:space="0" w:color="auto"/>
              <w:left w:val="single" w:sz="4" w:space="0" w:color="auto"/>
              <w:bottom w:val="single" w:sz="4" w:space="0" w:color="auto"/>
              <w:right w:val="single" w:sz="4" w:space="0" w:color="auto"/>
            </w:tcBorders>
            <w:vAlign w:val="center"/>
          </w:tcPr>
          <w:p w14:paraId="42F26876" w14:textId="77777777" w:rsidR="00272FCE" w:rsidRPr="00BE6653" w:rsidRDefault="00272FCE" w:rsidP="00272FCE">
            <w:pPr>
              <w:rPr>
                <w:rFonts w:ascii="Arial" w:hAnsi="Arial" w:cs="Arial"/>
                <w:sz w:val="18"/>
                <w:szCs w:val="18"/>
              </w:rPr>
            </w:pPr>
            <w:r>
              <w:rPr>
                <w:rFonts w:ascii="Arial" w:hAnsi="Arial" w:cs="Arial"/>
                <w:sz w:val="18"/>
                <w:szCs w:val="18"/>
              </w:rPr>
              <w:t>Module 6: Overview of Contingency Plans</w:t>
            </w:r>
          </w:p>
        </w:tc>
        <w:tc>
          <w:tcPr>
            <w:tcW w:w="1417" w:type="dxa"/>
            <w:tcBorders>
              <w:top w:val="single" w:sz="4" w:space="0" w:color="auto"/>
              <w:left w:val="single" w:sz="4" w:space="0" w:color="auto"/>
              <w:bottom w:val="single" w:sz="4" w:space="0" w:color="auto"/>
              <w:right w:val="single" w:sz="4" w:space="0" w:color="auto"/>
            </w:tcBorders>
            <w:vAlign w:val="center"/>
          </w:tcPr>
          <w:p w14:paraId="689E3C2C" w14:textId="77777777" w:rsidR="00272FCE" w:rsidRPr="00BE6653" w:rsidRDefault="00272FCE" w:rsidP="00272FCE">
            <w:pPr>
              <w:jc w:val="center"/>
              <w:rPr>
                <w:rFonts w:ascii="Arial" w:hAnsi="Arial" w:cs="Arial"/>
                <w:sz w:val="18"/>
                <w:szCs w:val="18"/>
              </w:rPr>
            </w:pPr>
          </w:p>
        </w:tc>
      </w:tr>
      <w:tr w:rsidR="00272FCE" w:rsidRPr="00BE6653" w14:paraId="4DC3FC35"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46535F3"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30 Minutes  </w:t>
            </w:r>
          </w:p>
        </w:tc>
        <w:tc>
          <w:tcPr>
            <w:tcW w:w="4566" w:type="dxa"/>
            <w:tcBorders>
              <w:top w:val="single" w:sz="4" w:space="0" w:color="auto"/>
              <w:left w:val="single" w:sz="4" w:space="0" w:color="auto"/>
              <w:bottom w:val="single" w:sz="4" w:space="0" w:color="auto"/>
              <w:right w:val="single" w:sz="4" w:space="0" w:color="auto"/>
            </w:tcBorders>
            <w:vAlign w:val="center"/>
          </w:tcPr>
          <w:p w14:paraId="09D35F95" w14:textId="77777777" w:rsidR="00272FCE" w:rsidRPr="00BE6653" w:rsidRDefault="00272FCE" w:rsidP="00272FCE">
            <w:pPr>
              <w:rPr>
                <w:rFonts w:ascii="Arial" w:hAnsi="Arial" w:cs="Arial"/>
                <w:sz w:val="18"/>
                <w:szCs w:val="18"/>
              </w:rPr>
            </w:pPr>
            <w:r>
              <w:rPr>
                <w:rFonts w:ascii="Arial" w:hAnsi="Arial" w:cs="Arial"/>
                <w:sz w:val="18"/>
                <w:szCs w:val="18"/>
              </w:rPr>
              <w:t>Review – Questions and Dialogue Session</w:t>
            </w:r>
          </w:p>
        </w:tc>
        <w:tc>
          <w:tcPr>
            <w:tcW w:w="1417" w:type="dxa"/>
            <w:tcBorders>
              <w:top w:val="single" w:sz="4" w:space="0" w:color="auto"/>
              <w:left w:val="single" w:sz="4" w:space="0" w:color="auto"/>
              <w:bottom w:val="single" w:sz="4" w:space="0" w:color="auto"/>
              <w:right w:val="single" w:sz="4" w:space="0" w:color="auto"/>
            </w:tcBorders>
            <w:vAlign w:val="center"/>
          </w:tcPr>
          <w:p w14:paraId="0D06825E" w14:textId="77777777" w:rsidR="00272FCE" w:rsidRPr="00BE6653" w:rsidRDefault="00272FCE" w:rsidP="00272FCE">
            <w:pPr>
              <w:jc w:val="center"/>
              <w:rPr>
                <w:rFonts w:ascii="Arial" w:hAnsi="Arial" w:cs="Arial"/>
                <w:sz w:val="18"/>
                <w:szCs w:val="18"/>
              </w:rPr>
            </w:pPr>
          </w:p>
        </w:tc>
      </w:tr>
      <w:tr w:rsidR="00272FCE" w:rsidRPr="00BE6653" w14:paraId="4A8D9253" w14:textId="77777777" w:rsidTr="00272FCE">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72AF4F99" w14:textId="77777777" w:rsidR="00272FCE" w:rsidRPr="00FF796C" w:rsidRDefault="00272FCE" w:rsidP="00272FCE">
            <w:pPr>
              <w:rPr>
                <w:rFonts w:ascii="Arial" w:hAnsi="Arial" w:cs="Arial"/>
                <w:b/>
                <w:color w:val="F2F2F2" w:themeColor="background1" w:themeShade="F2"/>
                <w:sz w:val="18"/>
                <w:szCs w:val="18"/>
              </w:rPr>
            </w:pPr>
            <w:r w:rsidRPr="00FF796C">
              <w:rPr>
                <w:rFonts w:ascii="Arial" w:hAnsi="Arial" w:cs="Arial"/>
                <w:b/>
                <w:color w:val="F2F2F2" w:themeColor="background1" w:themeShade="F2"/>
                <w:sz w:val="18"/>
                <w:szCs w:val="18"/>
              </w:rPr>
              <w:t xml:space="preserve">DAY 5 Friday </w:t>
            </w:r>
          </w:p>
        </w:tc>
      </w:tr>
      <w:tr w:rsidR="00272FCE" w:rsidRPr="00BE6653" w14:paraId="569BB3FC" w14:textId="77777777" w:rsidTr="00272FCE">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43349CD" w14:textId="77777777" w:rsidR="00272FCE" w:rsidRPr="00BE6653" w:rsidRDefault="00272FCE" w:rsidP="00272FCE">
            <w:pPr>
              <w:jc w:val="center"/>
              <w:rPr>
                <w:rFonts w:ascii="Arial" w:hAnsi="Arial" w:cs="Arial"/>
                <w:color w:val="0000FF"/>
                <w:sz w:val="18"/>
                <w:szCs w:val="18"/>
              </w:rPr>
            </w:pPr>
            <w:r>
              <w:rPr>
                <w:rFonts w:ascii="Arial" w:hAnsi="Arial" w:cs="Arial"/>
                <w:color w:val="0000FF"/>
                <w:sz w:val="18"/>
                <w:szCs w:val="18"/>
              </w:rPr>
              <w:t xml:space="preserve">2 Hours </w:t>
            </w:r>
          </w:p>
        </w:tc>
        <w:tc>
          <w:tcPr>
            <w:tcW w:w="4566" w:type="dxa"/>
            <w:tcBorders>
              <w:top w:val="single" w:sz="4" w:space="0" w:color="auto"/>
              <w:left w:val="single" w:sz="4" w:space="0" w:color="auto"/>
              <w:bottom w:val="single" w:sz="4" w:space="0" w:color="auto"/>
              <w:right w:val="single" w:sz="4" w:space="0" w:color="auto"/>
            </w:tcBorders>
            <w:vAlign w:val="center"/>
          </w:tcPr>
          <w:p w14:paraId="2EA31A89" w14:textId="77777777" w:rsidR="00272FCE" w:rsidRPr="00BE6653" w:rsidRDefault="00272FCE" w:rsidP="00272FCE">
            <w:pPr>
              <w:rPr>
                <w:rFonts w:ascii="Arial" w:hAnsi="Arial" w:cs="Arial"/>
                <w:sz w:val="18"/>
                <w:szCs w:val="18"/>
              </w:rPr>
            </w:pPr>
            <w:r>
              <w:rPr>
                <w:rFonts w:ascii="Arial" w:hAnsi="Arial" w:cs="Arial"/>
                <w:sz w:val="18"/>
                <w:szCs w:val="18"/>
              </w:rPr>
              <w:t>Facilitated Discussion (Video)</w:t>
            </w:r>
          </w:p>
        </w:tc>
        <w:tc>
          <w:tcPr>
            <w:tcW w:w="1417" w:type="dxa"/>
            <w:tcBorders>
              <w:top w:val="single" w:sz="4" w:space="0" w:color="auto"/>
              <w:left w:val="single" w:sz="4" w:space="0" w:color="auto"/>
              <w:bottom w:val="single" w:sz="4" w:space="0" w:color="auto"/>
              <w:right w:val="single" w:sz="4" w:space="0" w:color="auto"/>
            </w:tcBorders>
            <w:vAlign w:val="center"/>
          </w:tcPr>
          <w:p w14:paraId="423DC42C" w14:textId="77777777" w:rsidR="00272FCE" w:rsidRPr="00BE6653" w:rsidRDefault="00272FCE" w:rsidP="00272FCE">
            <w:pPr>
              <w:jc w:val="center"/>
              <w:rPr>
                <w:rFonts w:ascii="Arial" w:hAnsi="Arial" w:cs="Arial"/>
                <w:sz w:val="18"/>
                <w:szCs w:val="18"/>
              </w:rPr>
            </w:pPr>
          </w:p>
        </w:tc>
      </w:tr>
    </w:tbl>
    <w:p w14:paraId="1CEBE95F" w14:textId="77777777" w:rsidR="00FF796C" w:rsidRPr="001C7BC1" w:rsidRDefault="00FF796C" w:rsidP="001C7BC1"/>
    <w:p w14:paraId="35E77E72" w14:textId="0CEA9F4D" w:rsidR="00A859B5" w:rsidRDefault="00A859B5" w:rsidP="00A859B5"/>
    <w:p w14:paraId="1FEE162E" w14:textId="0BD5A7F3" w:rsidR="00A859B5" w:rsidRDefault="00A859B5" w:rsidP="00A859B5"/>
    <w:p w14:paraId="2579D5D0" w14:textId="77777777" w:rsidR="00FF796C" w:rsidRDefault="00FF796C" w:rsidP="00A859B5">
      <w:pPr>
        <w:pStyle w:val="Heading1"/>
      </w:pPr>
    </w:p>
    <w:p w14:paraId="48B95D85" w14:textId="77777777" w:rsidR="00FF796C" w:rsidRDefault="00FF796C" w:rsidP="00A859B5">
      <w:pPr>
        <w:pStyle w:val="Heading1"/>
      </w:pPr>
    </w:p>
    <w:p w14:paraId="274C3AD2" w14:textId="77777777" w:rsidR="00FF796C" w:rsidRDefault="00FF796C" w:rsidP="00A859B5">
      <w:pPr>
        <w:pStyle w:val="Heading1"/>
      </w:pPr>
    </w:p>
    <w:p w14:paraId="73A492F2" w14:textId="77777777" w:rsidR="00FF796C" w:rsidRDefault="00FF796C" w:rsidP="00A859B5">
      <w:pPr>
        <w:pStyle w:val="Heading1"/>
      </w:pPr>
    </w:p>
    <w:p w14:paraId="0412DD9D" w14:textId="77777777" w:rsidR="00FF796C" w:rsidRDefault="00FF796C" w:rsidP="00A859B5">
      <w:pPr>
        <w:pStyle w:val="Heading1"/>
      </w:pPr>
    </w:p>
    <w:p w14:paraId="5CF79214" w14:textId="77777777" w:rsidR="00FF796C" w:rsidRDefault="00FF796C" w:rsidP="00A859B5">
      <w:pPr>
        <w:pStyle w:val="Heading1"/>
      </w:pPr>
    </w:p>
    <w:p w14:paraId="7CA1BB13" w14:textId="77777777" w:rsidR="00FF796C" w:rsidRDefault="00FF796C" w:rsidP="00A859B5">
      <w:pPr>
        <w:pStyle w:val="Heading1"/>
      </w:pPr>
    </w:p>
    <w:p w14:paraId="0E02C8F1" w14:textId="77777777" w:rsidR="00FF796C" w:rsidRDefault="00FF796C" w:rsidP="00A859B5">
      <w:pPr>
        <w:pStyle w:val="Heading1"/>
      </w:pPr>
    </w:p>
    <w:p w14:paraId="7ECC888D" w14:textId="77777777" w:rsidR="00FF796C" w:rsidRDefault="00FF796C" w:rsidP="00A859B5">
      <w:pPr>
        <w:pStyle w:val="Heading1"/>
      </w:pPr>
    </w:p>
    <w:p w14:paraId="1BAD04ED" w14:textId="77777777" w:rsidR="00FF796C" w:rsidRDefault="00FF796C" w:rsidP="00A859B5">
      <w:pPr>
        <w:pStyle w:val="Heading1"/>
      </w:pPr>
    </w:p>
    <w:p w14:paraId="7AD1BBFF" w14:textId="5B26156E" w:rsidR="00B52D92" w:rsidRDefault="00B52D92">
      <w:pPr>
        <w:tabs>
          <w:tab w:val="clear" w:pos="360"/>
          <w:tab w:val="clear" w:pos="720"/>
          <w:tab w:val="clear" w:pos="1080"/>
        </w:tabs>
        <w:rPr>
          <w:rFonts w:asciiTheme="majorHAnsi" w:eastAsiaTheme="majorEastAsia" w:hAnsiTheme="majorHAnsi" w:cstheme="majorBidi"/>
          <w:color w:val="2F5496" w:themeColor="accent1" w:themeShade="BF"/>
          <w:sz w:val="32"/>
          <w:szCs w:val="32"/>
        </w:rPr>
      </w:pPr>
      <w:r>
        <w:br w:type="page"/>
      </w:r>
    </w:p>
    <w:p w14:paraId="1E98C276" w14:textId="42561B2D" w:rsidR="00A859B5" w:rsidRDefault="00B52D92" w:rsidP="00A859B5">
      <w:pPr>
        <w:pStyle w:val="Heading1"/>
      </w:pPr>
      <w:bookmarkStart w:id="10" w:name="_Toc56496295"/>
      <w:r>
        <w:lastRenderedPageBreak/>
        <w:t>I</w:t>
      </w:r>
      <w:r w:rsidR="00C80603">
        <w:t>n-</w:t>
      </w:r>
      <w:r w:rsidR="00A859B5">
        <w:t>Country Engagement Process</w:t>
      </w:r>
      <w:bookmarkEnd w:id="10"/>
    </w:p>
    <w:p w14:paraId="0B2BF198" w14:textId="6E68C92C" w:rsidR="00A859B5" w:rsidRDefault="00A859B5" w:rsidP="00A859B5"/>
    <w:p w14:paraId="44FA8D3A" w14:textId="209AC346" w:rsidR="008B2037" w:rsidRDefault="00C80603" w:rsidP="00A859B5">
      <w:pPr>
        <w:rPr>
          <w:rFonts w:asciiTheme="majorHAnsi" w:eastAsiaTheme="majorEastAsia" w:hAnsiTheme="majorHAnsi" w:cstheme="majorBidi"/>
          <w:color w:val="000000" w:themeColor="text1"/>
          <w:sz w:val="24"/>
          <w:szCs w:val="24"/>
        </w:rPr>
      </w:pPr>
      <w:r w:rsidRPr="00C80603">
        <w:rPr>
          <w:rFonts w:asciiTheme="majorHAnsi" w:eastAsiaTheme="majorEastAsia" w:hAnsiTheme="majorHAnsi" w:cstheme="majorBidi"/>
          <w:color w:val="000000" w:themeColor="text1"/>
          <w:sz w:val="24"/>
          <w:szCs w:val="24"/>
        </w:rPr>
        <w:t xml:space="preserve">The </w:t>
      </w:r>
      <w:r>
        <w:rPr>
          <w:rFonts w:asciiTheme="majorHAnsi" w:eastAsiaTheme="majorEastAsia" w:hAnsiTheme="majorHAnsi" w:cstheme="majorBidi"/>
          <w:color w:val="000000" w:themeColor="text1"/>
          <w:sz w:val="24"/>
          <w:szCs w:val="24"/>
        </w:rPr>
        <w:t>in-country engagement is critical and essential to accomplish all objectives of the course once an IRT Virtual Engagement is delivered. The in-country engagement should occur as soon as possible when travel resumes. All personnel who attended the virtual engagement should attend the in-country engagement to fulfil all objectives of the course. In the event of personnel changes, new personnel should watch the virtual engagement recordings prior attending the in-country engagement.</w:t>
      </w:r>
    </w:p>
    <w:p w14:paraId="6C422460" w14:textId="407A6FCF" w:rsidR="00C80603" w:rsidRDefault="00C80603" w:rsidP="00A859B5">
      <w:pPr>
        <w:rPr>
          <w:rFonts w:asciiTheme="majorHAnsi" w:eastAsiaTheme="majorEastAsia" w:hAnsiTheme="majorHAnsi" w:cstheme="majorBidi"/>
          <w:color w:val="000000" w:themeColor="text1"/>
          <w:sz w:val="24"/>
          <w:szCs w:val="24"/>
        </w:rPr>
      </w:pPr>
    </w:p>
    <w:p w14:paraId="0CA38B7F" w14:textId="0926F9B6" w:rsidR="00C80603" w:rsidRDefault="00C80603" w:rsidP="00C80603">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 series of planning meetings should occur with ORS personnel and all stakeholders (first responders, site operators, and regulatory authorities). During these planning engagements the following items will need to be identified and agreed upon:</w:t>
      </w:r>
    </w:p>
    <w:p w14:paraId="37467FFA" w14:textId="26A870E4" w:rsidR="00C80603" w:rsidRDefault="00C80603" w:rsidP="00C80603">
      <w:pPr>
        <w:rPr>
          <w:rFonts w:asciiTheme="majorHAnsi" w:eastAsiaTheme="majorEastAsia" w:hAnsiTheme="majorHAnsi" w:cstheme="majorBidi"/>
          <w:color w:val="000000" w:themeColor="text1"/>
          <w:sz w:val="24"/>
          <w:szCs w:val="24"/>
        </w:rPr>
      </w:pPr>
    </w:p>
    <w:p w14:paraId="26FF90DA" w14:textId="2843E1AC" w:rsidR="00C80603" w:rsidRDefault="00C80603" w:rsidP="00C80603">
      <w:pPr>
        <w:pStyle w:val="ListParagraph"/>
        <w:numPr>
          <w:ilvl w:val="0"/>
          <w:numId w:val="26"/>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Dates</w:t>
      </w:r>
      <w:r w:rsidR="00220947">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times</w:t>
      </w:r>
      <w:r w:rsidR="00220947">
        <w:rPr>
          <w:rFonts w:asciiTheme="majorHAnsi" w:eastAsiaTheme="majorEastAsia" w:hAnsiTheme="majorHAnsi" w:cstheme="majorBidi"/>
          <w:color w:val="000000" w:themeColor="text1"/>
          <w:sz w:val="24"/>
          <w:szCs w:val="24"/>
        </w:rPr>
        <w:t xml:space="preserve"> and venue</w:t>
      </w:r>
      <w:r>
        <w:rPr>
          <w:rFonts w:asciiTheme="majorHAnsi" w:eastAsiaTheme="majorEastAsia" w:hAnsiTheme="majorHAnsi" w:cstheme="majorBidi"/>
          <w:color w:val="000000" w:themeColor="text1"/>
          <w:sz w:val="24"/>
          <w:szCs w:val="24"/>
        </w:rPr>
        <w:t xml:space="preserve"> for the in-country engagement</w:t>
      </w:r>
    </w:p>
    <w:p w14:paraId="09FC432B" w14:textId="4E2E7F17" w:rsidR="00C80603" w:rsidRDefault="00C80603" w:rsidP="00C80603">
      <w:pPr>
        <w:pStyle w:val="ListParagraph"/>
        <w:numPr>
          <w:ilvl w:val="0"/>
          <w:numId w:val="26"/>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Ensure a visit to a radiological site is </w:t>
      </w:r>
      <w:r w:rsidR="003766D9">
        <w:rPr>
          <w:rFonts w:asciiTheme="majorHAnsi" w:eastAsiaTheme="majorEastAsia" w:hAnsiTheme="majorHAnsi" w:cstheme="majorBidi"/>
          <w:color w:val="000000" w:themeColor="text1"/>
          <w:sz w:val="24"/>
          <w:szCs w:val="24"/>
        </w:rPr>
        <w:t>planned and</w:t>
      </w:r>
      <w:r>
        <w:rPr>
          <w:rFonts w:asciiTheme="majorHAnsi" w:eastAsiaTheme="majorEastAsia" w:hAnsiTheme="majorHAnsi" w:cstheme="majorBidi"/>
          <w:color w:val="000000" w:themeColor="text1"/>
          <w:sz w:val="24"/>
          <w:szCs w:val="24"/>
        </w:rPr>
        <w:t xml:space="preserve"> verified</w:t>
      </w:r>
    </w:p>
    <w:p w14:paraId="6BD80CF7" w14:textId="2D605FCA" w:rsidR="00C80603" w:rsidRDefault="00C80603" w:rsidP="00C80603">
      <w:pPr>
        <w:pStyle w:val="ListParagraph"/>
        <w:numPr>
          <w:ilvl w:val="0"/>
          <w:numId w:val="26"/>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Identify all participants are able to attend </w:t>
      </w:r>
    </w:p>
    <w:p w14:paraId="65478E70" w14:textId="0FA80EAA" w:rsidR="00E65DBF" w:rsidRDefault="00E65DBF" w:rsidP="00C80603">
      <w:pPr>
        <w:pStyle w:val="ListParagraph"/>
        <w:numPr>
          <w:ilvl w:val="0"/>
          <w:numId w:val="26"/>
        </w:num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Ensure all new participants are provided the videos from the virtual engagement and view the videos prior to the in-country engagement</w:t>
      </w:r>
    </w:p>
    <w:p w14:paraId="3D4754C4" w14:textId="50DF0D31" w:rsidR="00E65DBF" w:rsidRDefault="00E65DBF" w:rsidP="00E65DBF">
      <w:pPr>
        <w:rPr>
          <w:rFonts w:asciiTheme="majorHAnsi" w:eastAsiaTheme="majorEastAsia" w:hAnsiTheme="majorHAnsi" w:cstheme="majorBidi"/>
          <w:color w:val="000000" w:themeColor="text1"/>
          <w:sz w:val="24"/>
          <w:szCs w:val="24"/>
        </w:rPr>
      </w:pPr>
    </w:p>
    <w:p w14:paraId="1809F0A3" w14:textId="77DE8D45" w:rsidR="00E65DBF" w:rsidRPr="00E65DBF" w:rsidRDefault="00E65DBF" w:rsidP="00E65DBF">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The in-country engagement should focus on the practical exercises and developing </w:t>
      </w:r>
      <w:r w:rsidR="008C5FCD">
        <w:rPr>
          <w:rFonts w:asciiTheme="majorHAnsi" w:eastAsiaTheme="majorEastAsia" w:hAnsiTheme="majorHAnsi" w:cstheme="majorBidi"/>
          <w:color w:val="000000" w:themeColor="text1"/>
          <w:sz w:val="24"/>
          <w:szCs w:val="24"/>
        </w:rPr>
        <w:t>collaborative partnerships</w:t>
      </w:r>
      <w:r>
        <w:rPr>
          <w:rFonts w:asciiTheme="majorHAnsi" w:eastAsiaTheme="majorEastAsia" w:hAnsiTheme="majorHAnsi" w:cstheme="majorBidi"/>
          <w:color w:val="000000" w:themeColor="text1"/>
          <w:sz w:val="24"/>
          <w:szCs w:val="24"/>
        </w:rPr>
        <w:t xml:space="preserve"> between first responders, site operators</w:t>
      </w:r>
      <w:ins w:id="11" w:author="Ekman, Mark E" w:date="2020-11-19T08:15:00Z">
        <w:r w:rsidR="00107034">
          <w:rPr>
            <w:rFonts w:asciiTheme="majorHAnsi" w:eastAsiaTheme="majorEastAsia" w:hAnsiTheme="majorHAnsi" w:cstheme="majorBidi"/>
            <w:color w:val="000000" w:themeColor="text1"/>
            <w:sz w:val="24"/>
            <w:szCs w:val="24"/>
          </w:rPr>
          <w:t>,</w:t>
        </w:r>
      </w:ins>
      <w:r>
        <w:rPr>
          <w:rFonts w:asciiTheme="majorHAnsi" w:eastAsiaTheme="majorEastAsia" w:hAnsiTheme="majorHAnsi" w:cstheme="majorBidi"/>
          <w:color w:val="000000" w:themeColor="text1"/>
          <w:sz w:val="24"/>
          <w:szCs w:val="24"/>
        </w:rPr>
        <w:t xml:space="preserve"> and regulatory authorities. </w:t>
      </w:r>
    </w:p>
    <w:p w14:paraId="342038A2" w14:textId="792B31EB" w:rsidR="00C80603" w:rsidRPr="00C80603" w:rsidRDefault="00C80603" w:rsidP="00A859B5">
      <w:pPr>
        <w:rPr>
          <w:rFonts w:asciiTheme="majorHAnsi" w:eastAsiaTheme="majorEastAsia" w:hAnsiTheme="majorHAnsi" w:cstheme="majorBidi"/>
          <w:color w:val="000000" w:themeColor="text1"/>
          <w:sz w:val="24"/>
          <w:szCs w:val="24"/>
        </w:rPr>
      </w:pPr>
    </w:p>
    <w:p w14:paraId="06F261C6" w14:textId="1B9D9DFB" w:rsidR="008B2037" w:rsidRDefault="008B2037" w:rsidP="00A859B5"/>
    <w:p w14:paraId="116D1DE5" w14:textId="165C565A" w:rsidR="008B2037" w:rsidRDefault="008B2037" w:rsidP="00A859B5"/>
    <w:p w14:paraId="6F697E94" w14:textId="3D29E356" w:rsidR="00F21F46" w:rsidRDefault="00F21F46" w:rsidP="00A859B5"/>
    <w:p w14:paraId="0B031F8E" w14:textId="11DE3EBD" w:rsidR="00F21F46" w:rsidRDefault="00F21F46" w:rsidP="00A859B5"/>
    <w:p w14:paraId="16199C53" w14:textId="6F8ED073" w:rsidR="00F21F46" w:rsidRDefault="00F21F46" w:rsidP="00A859B5"/>
    <w:p w14:paraId="54DFC3BD" w14:textId="2764FC28" w:rsidR="00F21F46" w:rsidRDefault="00F21F46" w:rsidP="00A859B5"/>
    <w:p w14:paraId="682A63D8" w14:textId="3D454317" w:rsidR="00F21F46" w:rsidRDefault="00F21F46" w:rsidP="00A859B5"/>
    <w:p w14:paraId="252B993B" w14:textId="14A2380A" w:rsidR="00F21F46" w:rsidRDefault="00F21F46" w:rsidP="00A859B5"/>
    <w:p w14:paraId="2E4C95AD" w14:textId="4B16D09C" w:rsidR="00F21F46" w:rsidRDefault="00F21F46" w:rsidP="00A859B5"/>
    <w:p w14:paraId="454DC471" w14:textId="5375FFBC" w:rsidR="00F21F46" w:rsidRDefault="00F21F46" w:rsidP="00A859B5"/>
    <w:p w14:paraId="70E0C395" w14:textId="79BC27BB" w:rsidR="00F21F46" w:rsidRDefault="00F21F46" w:rsidP="00A859B5"/>
    <w:p w14:paraId="424D33D5" w14:textId="26CA58CF" w:rsidR="00F21F46" w:rsidRDefault="00F21F46" w:rsidP="00A859B5"/>
    <w:p w14:paraId="3BBDBC4A" w14:textId="78ED3A79" w:rsidR="00F21F46" w:rsidRDefault="00F21F46" w:rsidP="00A859B5"/>
    <w:p w14:paraId="3FE91AC2" w14:textId="6CB46668" w:rsidR="00F21F46" w:rsidRDefault="00F21F46" w:rsidP="00A859B5"/>
    <w:p w14:paraId="5FC98D21" w14:textId="523813D0" w:rsidR="00F21F46" w:rsidRDefault="00F21F46" w:rsidP="00A859B5"/>
    <w:p w14:paraId="4C5CF0D2" w14:textId="248F9576" w:rsidR="00F21F46" w:rsidRDefault="00F21F46" w:rsidP="00A859B5"/>
    <w:p w14:paraId="33659C4C" w14:textId="5C29CD93" w:rsidR="00F21F46" w:rsidRDefault="00F21F46" w:rsidP="00A859B5"/>
    <w:p w14:paraId="4AC0628F" w14:textId="77777777" w:rsidR="00F21F46" w:rsidRDefault="00F21F46" w:rsidP="00A859B5"/>
    <w:p w14:paraId="54359E52" w14:textId="77777777" w:rsidR="008B2037" w:rsidRDefault="008B2037" w:rsidP="00A859B5"/>
    <w:p w14:paraId="419C7D70" w14:textId="24160332" w:rsidR="00B52D92" w:rsidRDefault="00B52D92">
      <w:pPr>
        <w:tabs>
          <w:tab w:val="clear" w:pos="360"/>
          <w:tab w:val="clear" w:pos="720"/>
          <w:tab w:val="clear" w:pos="1080"/>
        </w:tabs>
      </w:pPr>
      <w:r>
        <w:br w:type="page"/>
      </w:r>
    </w:p>
    <w:p w14:paraId="7B855F1D" w14:textId="77777777" w:rsidR="00A859B5" w:rsidRDefault="00A859B5" w:rsidP="00A859B5"/>
    <w:p w14:paraId="2AB344BC" w14:textId="3A609AF7" w:rsidR="00A859B5" w:rsidRDefault="00A859B5" w:rsidP="00A859B5"/>
    <w:p w14:paraId="2725D830" w14:textId="280791A6" w:rsidR="00A859B5" w:rsidRDefault="00A859B5" w:rsidP="00CA4F5F">
      <w:pPr>
        <w:pStyle w:val="Heading2"/>
      </w:pPr>
      <w:bookmarkStart w:id="12" w:name="_Toc56496296"/>
      <w:r>
        <w:t>In Country Engagement Schedule (Post Virtual Engagement)</w:t>
      </w:r>
      <w:bookmarkEnd w:id="12"/>
    </w:p>
    <w:p w14:paraId="456B4952" w14:textId="3FE8BB96" w:rsidR="008B2037" w:rsidRDefault="008B2037" w:rsidP="008B2037"/>
    <w:tbl>
      <w:tblPr>
        <w:tblpPr w:leftFromText="180" w:rightFromText="180" w:vertAnchor="page" w:horzAnchor="margin" w:tblpY="2893"/>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7"/>
        <w:gridCol w:w="4566"/>
        <w:gridCol w:w="1417"/>
      </w:tblGrid>
      <w:tr w:rsidR="00B52D92" w:rsidRPr="00BE6653" w14:paraId="62F65A6F" w14:textId="77777777" w:rsidTr="00B52D92">
        <w:trPr>
          <w:cantSplit/>
          <w:trHeight w:val="621"/>
          <w:tblHeader/>
        </w:trPr>
        <w:tc>
          <w:tcPr>
            <w:tcW w:w="8408" w:type="dxa"/>
            <w:gridSpan w:val="4"/>
            <w:tcBorders>
              <w:top w:val="single" w:sz="4" w:space="0" w:color="auto"/>
              <w:left w:val="single" w:sz="4" w:space="0" w:color="auto"/>
              <w:bottom w:val="single" w:sz="4" w:space="0" w:color="auto"/>
              <w:right w:val="single" w:sz="4" w:space="0" w:color="auto"/>
            </w:tcBorders>
            <w:vAlign w:val="center"/>
          </w:tcPr>
          <w:p w14:paraId="15628603" w14:textId="77777777" w:rsidR="00B52D92" w:rsidRDefault="00B52D92" w:rsidP="00B52D92">
            <w:pPr>
              <w:jc w:val="center"/>
              <w:rPr>
                <w:rFonts w:ascii="Arial" w:hAnsi="Arial" w:cs="Arial"/>
                <w:sz w:val="18"/>
                <w:szCs w:val="18"/>
              </w:rPr>
            </w:pPr>
            <w:r>
              <w:rPr>
                <w:rFonts w:ascii="Arial" w:hAnsi="Arial" w:cs="Arial"/>
                <w:sz w:val="18"/>
                <w:szCs w:val="18"/>
              </w:rPr>
              <w:t xml:space="preserve">MODIFIED </w:t>
            </w:r>
            <w:r w:rsidRPr="00BE6653">
              <w:rPr>
                <w:rFonts w:ascii="Arial" w:hAnsi="Arial" w:cs="Arial"/>
                <w:sz w:val="18"/>
                <w:szCs w:val="18"/>
              </w:rPr>
              <w:t>INTERNATIONAL RESPONSE TRAINING</w:t>
            </w:r>
            <w:r>
              <w:rPr>
                <w:rFonts w:ascii="Arial" w:hAnsi="Arial" w:cs="Arial"/>
                <w:sz w:val="18"/>
                <w:szCs w:val="18"/>
              </w:rPr>
              <w:t xml:space="preserve"> EXAMPLE</w:t>
            </w:r>
            <w:r w:rsidRPr="00BE6653">
              <w:rPr>
                <w:rFonts w:ascii="Arial" w:hAnsi="Arial" w:cs="Arial"/>
                <w:sz w:val="18"/>
                <w:szCs w:val="18"/>
              </w:rPr>
              <w:t xml:space="preserve"> AGENDA</w:t>
            </w:r>
            <w:r>
              <w:rPr>
                <w:rFonts w:ascii="Arial" w:hAnsi="Arial" w:cs="Arial"/>
                <w:sz w:val="18"/>
                <w:szCs w:val="18"/>
              </w:rPr>
              <w:t xml:space="preserve"> </w:t>
            </w:r>
          </w:p>
          <w:p w14:paraId="7FBBCEB8" w14:textId="77777777" w:rsidR="00B52D92" w:rsidRPr="00BE6653" w:rsidRDefault="00B52D92" w:rsidP="00B52D92">
            <w:pPr>
              <w:jc w:val="center"/>
              <w:rPr>
                <w:rFonts w:ascii="Arial" w:hAnsi="Arial" w:cs="Arial"/>
                <w:sz w:val="18"/>
                <w:szCs w:val="18"/>
              </w:rPr>
            </w:pPr>
            <w:r>
              <w:rPr>
                <w:rFonts w:ascii="Arial" w:hAnsi="Arial" w:cs="Arial"/>
                <w:sz w:val="18"/>
                <w:szCs w:val="18"/>
              </w:rPr>
              <w:t>(Times to be modified by the lead instructor based on the country’s needs)</w:t>
            </w:r>
          </w:p>
        </w:tc>
      </w:tr>
      <w:tr w:rsidR="00B52D92" w:rsidRPr="00BE6653" w14:paraId="112C3A9F" w14:textId="77777777" w:rsidTr="00B52D92">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1FF83C41" w14:textId="77777777" w:rsidR="00B52D92" w:rsidRPr="00BE6653" w:rsidRDefault="00B52D92" w:rsidP="00B52D92">
            <w:pPr>
              <w:tabs>
                <w:tab w:val="right" w:pos="9372"/>
              </w:tabs>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 xml:space="preserve">Day 1 </w:t>
            </w:r>
            <w:r>
              <w:rPr>
                <w:rFonts w:ascii="Arial" w:hAnsi="Arial" w:cs="Arial"/>
                <w:b/>
                <w:color w:val="F2F2F2" w:themeColor="background1" w:themeShade="F2"/>
                <w:sz w:val="18"/>
                <w:szCs w:val="18"/>
              </w:rPr>
              <w:t xml:space="preserve">Tuesday </w:t>
            </w:r>
          </w:p>
        </w:tc>
      </w:tr>
      <w:tr w:rsidR="00B52D92" w:rsidRPr="00BE6653" w14:paraId="6DAAAC4C" w14:textId="77777777" w:rsidTr="00B52D92">
        <w:trPr>
          <w:cantSplit/>
          <w:trHeight w:val="277"/>
        </w:trPr>
        <w:tc>
          <w:tcPr>
            <w:tcW w:w="2408" w:type="dxa"/>
            <w:tcBorders>
              <w:top w:val="single" w:sz="4" w:space="0" w:color="auto"/>
              <w:left w:val="single" w:sz="4" w:space="0" w:color="auto"/>
              <w:bottom w:val="single" w:sz="4" w:space="0" w:color="auto"/>
              <w:right w:val="single" w:sz="4" w:space="0" w:color="auto"/>
            </w:tcBorders>
            <w:vAlign w:val="center"/>
            <w:hideMark/>
          </w:tcPr>
          <w:p w14:paraId="68D1914B" w14:textId="77777777" w:rsidR="00B52D92" w:rsidRPr="00BE6653" w:rsidRDefault="00B52D92" w:rsidP="00B52D92">
            <w:pPr>
              <w:jc w:val="center"/>
              <w:rPr>
                <w:rFonts w:ascii="Arial" w:hAnsi="Arial" w:cs="Arial"/>
                <w:b/>
                <w:color w:val="0000FF"/>
                <w:sz w:val="18"/>
                <w:szCs w:val="18"/>
              </w:rPr>
            </w:pPr>
            <w:r w:rsidRPr="00BE6653">
              <w:rPr>
                <w:rFonts w:ascii="Arial" w:hAnsi="Arial" w:cs="Arial"/>
                <w:b/>
                <w:sz w:val="18"/>
                <w:szCs w:val="18"/>
              </w:rPr>
              <w:t>TIME</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4ABFD88A" w14:textId="77777777" w:rsidR="00B52D92" w:rsidRPr="00BE6653" w:rsidRDefault="00B52D92" w:rsidP="00B52D92">
            <w:pPr>
              <w:jc w:val="center"/>
              <w:rPr>
                <w:rFonts w:ascii="Arial" w:hAnsi="Arial" w:cs="Arial"/>
                <w:sz w:val="18"/>
                <w:szCs w:val="18"/>
              </w:rPr>
            </w:pPr>
            <w:r w:rsidRPr="00BE6653">
              <w:rPr>
                <w:rFonts w:ascii="Arial" w:hAnsi="Arial" w:cs="Arial"/>
                <w:b/>
                <w:sz w:val="18"/>
                <w:szCs w:val="18"/>
              </w:rPr>
              <w:t>TOPIC</w:t>
            </w:r>
          </w:p>
        </w:tc>
        <w:tc>
          <w:tcPr>
            <w:tcW w:w="1417" w:type="dxa"/>
            <w:tcBorders>
              <w:top w:val="single" w:sz="4" w:space="0" w:color="auto"/>
              <w:left w:val="single" w:sz="4" w:space="0" w:color="auto"/>
              <w:bottom w:val="single" w:sz="4" w:space="0" w:color="auto"/>
              <w:right w:val="single" w:sz="4" w:space="0" w:color="auto"/>
            </w:tcBorders>
            <w:vAlign w:val="center"/>
          </w:tcPr>
          <w:p w14:paraId="3CE30E5C" w14:textId="77777777" w:rsidR="00B52D92" w:rsidRPr="00BE6653" w:rsidRDefault="00B52D92" w:rsidP="00B52D92">
            <w:pPr>
              <w:jc w:val="center"/>
              <w:rPr>
                <w:rFonts w:ascii="Arial" w:hAnsi="Arial" w:cs="Arial"/>
                <w:sz w:val="18"/>
                <w:szCs w:val="18"/>
              </w:rPr>
            </w:pPr>
            <w:r w:rsidRPr="00BE6653">
              <w:rPr>
                <w:rFonts w:ascii="Arial" w:hAnsi="Arial" w:cs="Arial"/>
                <w:b/>
                <w:sz w:val="18"/>
                <w:szCs w:val="18"/>
              </w:rPr>
              <w:t>PRESENTER</w:t>
            </w:r>
          </w:p>
        </w:tc>
      </w:tr>
      <w:tr w:rsidR="00B52D92" w:rsidRPr="00BE6653" w14:paraId="5EB46273" w14:textId="77777777" w:rsidTr="00B52D92">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tcPr>
          <w:p w14:paraId="47A0C763"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09:00 – 09:30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7E0DEA77" w14:textId="77777777" w:rsidR="00B52D92" w:rsidRPr="00BE6653" w:rsidRDefault="00B52D92" w:rsidP="00B52D92">
            <w:pPr>
              <w:rPr>
                <w:rFonts w:ascii="Arial" w:hAnsi="Arial" w:cs="Arial"/>
                <w:sz w:val="18"/>
                <w:szCs w:val="18"/>
              </w:rPr>
            </w:pPr>
            <w:r>
              <w:rPr>
                <w:rFonts w:ascii="Arial" w:hAnsi="Arial" w:cs="Arial"/>
                <w:sz w:val="18"/>
                <w:szCs w:val="18"/>
              </w:rPr>
              <w:t xml:space="preserve">Introductions and Overview of Training </w:t>
            </w:r>
          </w:p>
        </w:tc>
        <w:tc>
          <w:tcPr>
            <w:tcW w:w="1417" w:type="dxa"/>
            <w:tcBorders>
              <w:top w:val="single" w:sz="4" w:space="0" w:color="auto"/>
              <w:left w:val="single" w:sz="4" w:space="0" w:color="auto"/>
              <w:bottom w:val="single" w:sz="4" w:space="0" w:color="auto"/>
              <w:right w:val="single" w:sz="4" w:space="0" w:color="auto"/>
            </w:tcBorders>
            <w:vAlign w:val="center"/>
          </w:tcPr>
          <w:p w14:paraId="76E8DEB3" w14:textId="77777777" w:rsidR="00B52D92" w:rsidRPr="00BE6653" w:rsidRDefault="00B52D92" w:rsidP="00B52D92">
            <w:pPr>
              <w:jc w:val="center"/>
              <w:rPr>
                <w:rFonts w:ascii="Arial" w:hAnsi="Arial" w:cs="Arial"/>
                <w:sz w:val="18"/>
                <w:szCs w:val="18"/>
              </w:rPr>
            </w:pPr>
          </w:p>
        </w:tc>
      </w:tr>
      <w:tr w:rsidR="00B52D92" w:rsidRPr="00BE6653" w14:paraId="7F9E94E4" w14:textId="77777777" w:rsidTr="00B52D92">
        <w:trPr>
          <w:cantSplit/>
          <w:trHeight w:val="346"/>
        </w:trPr>
        <w:tc>
          <w:tcPr>
            <w:tcW w:w="2408" w:type="dxa"/>
            <w:tcBorders>
              <w:top w:val="single" w:sz="4" w:space="0" w:color="auto"/>
              <w:left w:val="single" w:sz="4" w:space="0" w:color="auto"/>
              <w:bottom w:val="single" w:sz="4" w:space="0" w:color="auto"/>
              <w:right w:val="single" w:sz="4" w:space="0" w:color="auto"/>
            </w:tcBorders>
            <w:vAlign w:val="center"/>
          </w:tcPr>
          <w:p w14:paraId="4931C57F"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09:30 – 10:</w:t>
            </w:r>
            <w:r>
              <w:rPr>
                <w:rFonts w:ascii="Arial" w:hAnsi="Arial" w:cs="Arial"/>
                <w:color w:val="0000FF"/>
                <w:sz w:val="18"/>
                <w:szCs w:val="18"/>
              </w:rPr>
              <w:t>15</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15726C4F" w14:textId="77777777" w:rsidR="00B52D92" w:rsidRPr="00BE6653" w:rsidRDefault="00B52D92" w:rsidP="00B52D92">
            <w:pPr>
              <w:rPr>
                <w:rFonts w:ascii="Arial" w:hAnsi="Arial" w:cs="Arial"/>
                <w:sz w:val="18"/>
                <w:szCs w:val="18"/>
              </w:rPr>
            </w:pPr>
            <w:r>
              <w:rPr>
                <w:rFonts w:ascii="Arial" w:hAnsi="Arial" w:cs="Arial"/>
                <w:sz w:val="18"/>
                <w:szCs w:val="18"/>
              </w:rPr>
              <w:t xml:space="preserve">Review of Objectives from Virtual Engagement </w:t>
            </w:r>
          </w:p>
        </w:tc>
        <w:tc>
          <w:tcPr>
            <w:tcW w:w="1417" w:type="dxa"/>
            <w:tcBorders>
              <w:top w:val="single" w:sz="4" w:space="0" w:color="auto"/>
              <w:left w:val="single" w:sz="4" w:space="0" w:color="auto"/>
              <w:bottom w:val="single" w:sz="4" w:space="0" w:color="auto"/>
              <w:right w:val="single" w:sz="4" w:space="0" w:color="auto"/>
            </w:tcBorders>
            <w:vAlign w:val="center"/>
          </w:tcPr>
          <w:p w14:paraId="61B1DE00" w14:textId="77777777" w:rsidR="00B52D92" w:rsidRPr="00BE6653" w:rsidRDefault="00B52D92" w:rsidP="00B52D92">
            <w:pPr>
              <w:jc w:val="center"/>
              <w:rPr>
                <w:rFonts w:ascii="Arial" w:hAnsi="Arial" w:cs="Arial"/>
                <w:sz w:val="18"/>
                <w:szCs w:val="18"/>
              </w:rPr>
            </w:pPr>
          </w:p>
        </w:tc>
      </w:tr>
      <w:tr w:rsidR="00B52D92" w:rsidRPr="00BE6653" w14:paraId="595D15CE" w14:textId="77777777" w:rsidTr="00B52D92">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01C2E871"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10:</w:t>
            </w:r>
            <w:r>
              <w:rPr>
                <w:rFonts w:ascii="Arial" w:hAnsi="Arial" w:cs="Arial"/>
                <w:color w:val="0000FF"/>
                <w:sz w:val="18"/>
                <w:szCs w:val="18"/>
              </w:rPr>
              <w:t>15</w:t>
            </w:r>
            <w:r w:rsidRPr="00BE6653">
              <w:rPr>
                <w:rFonts w:ascii="Arial" w:hAnsi="Arial" w:cs="Arial"/>
                <w:color w:val="0000FF"/>
                <w:sz w:val="18"/>
                <w:szCs w:val="18"/>
              </w:rPr>
              <w:t xml:space="preserve"> – 10:</w:t>
            </w:r>
            <w:r>
              <w:rPr>
                <w:rFonts w:ascii="Arial" w:hAnsi="Arial" w:cs="Arial"/>
                <w:color w:val="0000FF"/>
                <w:sz w:val="18"/>
                <w:szCs w:val="18"/>
              </w:rPr>
              <w:t>30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D5BE309" w14:textId="77777777" w:rsidR="00B52D92" w:rsidRPr="00BE6653" w:rsidRDefault="00B52D92" w:rsidP="00B52D92">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39219BA7" w14:textId="77777777" w:rsidR="00B52D92" w:rsidRPr="00BE6653" w:rsidRDefault="00B52D92" w:rsidP="00B52D92">
            <w:pPr>
              <w:jc w:val="center"/>
              <w:rPr>
                <w:rFonts w:ascii="Arial" w:hAnsi="Arial" w:cs="Arial"/>
                <w:sz w:val="18"/>
                <w:szCs w:val="18"/>
              </w:rPr>
            </w:pPr>
          </w:p>
        </w:tc>
      </w:tr>
      <w:tr w:rsidR="00B52D92" w:rsidRPr="00BE6653" w14:paraId="1344D645" w14:textId="77777777" w:rsidTr="00B52D92">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631A6C41"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10:</w:t>
            </w:r>
            <w:r>
              <w:rPr>
                <w:rFonts w:ascii="Arial" w:hAnsi="Arial" w:cs="Arial"/>
                <w:color w:val="0000FF"/>
                <w:sz w:val="18"/>
                <w:szCs w:val="18"/>
              </w:rPr>
              <w:t>30</w:t>
            </w:r>
            <w:r w:rsidRPr="00BE6653">
              <w:rPr>
                <w:rFonts w:ascii="Arial" w:hAnsi="Arial" w:cs="Arial"/>
                <w:color w:val="0000FF"/>
                <w:sz w:val="18"/>
                <w:szCs w:val="18"/>
              </w:rPr>
              <w:t xml:space="preserve"> – 11:</w:t>
            </w:r>
            <w:r>
              <w:rPr>
                <w:rFonts w:ascii="Arial" w:hAnsi="Arial" w:cs="Arial"/>
                <w:color w:val="0000FF"/>
                <w:sz w:val="18"/>
                <w:szCs w:val="18"/>
              </w:rPr>
              <w:t>15</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07B7F373" w14:textId="77777777" w:rsidR="00B52D92" w:rsidRPr="00BE6653" w:rsidRDefault="00B52D92" w:rsidP="00B52D92">
            <w:pPr>
              <w:rPr>
                <w:rFonts w:ascii="Arial" w:hAnsi="Arial" w:cs="Arial"/>
                <w:sz w:val="18"/>
                <w:szCs w:val="18"/>
              </w:rPr>
            </w:pPr>
            <w:r>
              <w:rPr>
                <w:rFonts w:ascii="Arial" w:hAnsi="Arial" w:cs="Arial"/>
                <w:sz w:val="18"/>
                <w:szCs w:val="18"/>
              </w:rPr>
              <w:t xml:space="preserve">Exercise: Time, Distance and Shielding Exercise </w:t>
            </w:r>
          </w:p>
        </w:tc>
        <w:tc>
          <w:tcPr>
            <w:tcW w:w="1417" w:type="dxa"/>
            <w:tcBorders>
              <w:top w:val="single" w:sz="4" w:space="0" w:color="auto"/>
              <w:left w:val="single" w:sz="4" w:space="0" w:color="auto"/>
              <w:bottom w:val="single" w:sz="4" w:space="0" w:color="auto"/>
              <w:right w:val="single" w:sz="4" w:space="0" w:color="auto"/>
            </w:tcBorders>
            <w:vAlign w:val="center"/>
          </w:tcPr>
          <w:p w14:paraId="37034397" w14:textId="77777777" w:rsidR="00B52D92" w:rsidRPr="00BE6653" w:rsidRDefault="00B52D92" w:rsidP="00B52D92">
            <w:pPr>
              <w:jc w:val="center"/>
              <w:rPr>
                <w:rFonts w:ascii="Arial" w:hAnsi="Arial" w:cs="Arial"/>
                <w:sz w:val="18"/>
                <w:szCs w:val="18"/>
              </w:rPr>
            </w:pPr>
          </w:p>
        </w:tc>
      </w:tr>
      <w:tr w:rsidR="00B52D92" w:rsidRPr="00BE6653" w14:paraId="5F75709A" w14:textId="77777777" w:rsidTr="00B52D92">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52DCC372"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11:15 – 12:</w:t>
            </w:r>
            <w:r>
              <w:rPr>
                <w:rFonts w:ascii="Arial" w:hAnsi="Arial" w:cs="Arial"/>
                <w:color w:val="0000FF"/>
                <w:sz w:val="18"/>
                <w:szCs w:val="18"/>
              </w:rPr>
              <w:t>00</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7A42D6F5" w14:textId="77777777" w:rsidR="00B52D92" w:rsidRPr="00BE6653" w:rsidRDefault="00B52D92" w:rsidP="00B52D92">
            <w:pPr>
              <w:rPr>
                <w:rFonts w:ascii="Arial" w:hAnsi="Arial" w:cs="Arial"/>
                <w:sz w:val="18"/>
                <w:szCs w:val="18"/>
              </w:rPr>
            </w:pPr>
            <w:r w:rsidRPr="00BE6653">
              <w:rPr>
                <w:rFonts w:ascii="Arial" w:hAnsi="Arial" w:cs="Arial"/>
                <w:sz w:val="18"/>
                <w:szCs w:val="18"/>
              </w:rPr>
              <w:t>Exercise: Identify an International, National and local threat to radiological material</w:t>
            </w:r>
          </w:p>
        </w:tc>
        <w:tc>
          <w:tcPr>
            <w:tcW w:w="1417" w:type="dxa"/>
            <w:tcBorders>
              <w:top w:val="single" w:sz="4" w:space="0" w:color="auto"/>
              <w:left w:val="single" w:sz="4" w:space="0" w:color="auto"/>
              <w:bottom w:val="single" w:sz="4" w:space="0" w:color="auto"/>
              <w:right w:val="single" w:sz="4" w:space="0" w:color="auto"/>
            </w:tcBorders>
            <w:vAlign w:val="center"/>
          </w:tcPr>
          <w:p w14:paraId="713D8071" w14:textId="77777777" w:rsidR="00B52D92" w:rsidRPr="00BE6653" w:rsidRDefault="00B52D92" w:rsidP="00B52D92">
            <w:pPr>
              <w:jc w:val="center"/>
              <w:rPr>
                <w:rFonts w:ascii="Arial" w:hAnsi="Arial" w:cs="Arial"/>
                <w:sz w:val="18"/>
                <w:szCs w:val="18"/>
              </w:rPr>
            </w:pPr>
          </w:p>
        </w:tc>
      </w:tr>
      <w:tr w:rsidR="00B52D92" w:rsidRPr="00BE6653" w14:paraId="6A32BE9B" w14:textId="77777777" w:rsidTr="00B52D92">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376DA008"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12:</w:t>
            </w:r>
            <w:r>
              <w:rPr>
                <w:rFonts w:ascii="Arial" w:hAnsi="Arial" w:cs="Arial"/>
                <w:color w:val="0000FF"/>
                <w:sz w:val="18"/>
                <w:szCs w:val="18"/>
              </w:rPr>
              <w:t>00</w:t>
            </w:r>
            <w:r w:rsidRPr="00BE6653">
              <w:rPr>
                <w:rFonts w:ascii="Arial" w:hAnsi="Arial" w:cs="Arial"/>
                <w:color w:val="0000FF"/>
                <w:sz w:val="18"/>
                <w:szCs w:val="18"/>
              </w:rPr>
              <w:t xml:space="preserve"> – 13:</w:t>
            </w:r>
            <w:r>
              <w:rPr>
                <w:rFonts w:ascii="Arial" w:hAnsi="Arial" w:cs="Arial"/>
                <w:color w:val="0000FF"/>
                <w:sz w:val="18"/>
                <w:szCs w:val="18"/>
              </w:rPr>
              <w:t>00</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03A135D1" w14:textId="77777777" w:rsidR="00B52D92" w:rsidRPr="00BE6653" w:rsidRDefault="00B52D92" w:rsidP="00B52D92">
            <w:pPr>
              <w:rPr>
                <w:rFonts w:ascii="Arial" w:hAnsi="Arial" w:cs="Arial"/>
                <w:sz w:val="18"/>
                <w:szCs w:val="18"/>
              </w:rPr>
            </w:pPr>
            <w:r w:rsidRPr="00BE6653">
              <w:rPr>
                <w:rFonts w:ascii="Arial" w:hAnsi="Arial" w:cs="Arial"/>
                <w:sz w:val="18"/>
                <w:szCs w:val="18"/>
              </w:rPr>
              <w:t>Lunch Break</w:t>
            </w:r>
          </w:p>
        </w:tc>
        <w:tc>
          <w:tcPr>
            <w:tcW w:w="1417" w:type="dxa"/>
            <w:tcBorders>
              <w:top w:val="single" w:sz="4" w:space="0" w:color="auto"/>
              <w:left w:val="single" w:sz="4" w:space="0" w:color="auto"/>
              <w:bottom w:val="single" w:sz="4" w:space="0" w:color="auto"/>
              <w:right w:val="single" w:sz="4" w:space="0" w:color="auto"/>
            </w:tcBorders>
            <w:vAlign w:val="center"/>
          </w:tcPr>
          <w:p w14:paraId="5A9A3D69" w14:textId="77777777" w:rsidR="00B52D92" w:rsidRPr="00BE6653" w:rsidRDefault="00B52D92" w:rsidP="00B52D92">
            <w:pPr>
              <w:jc w:val="center"/>
              <w:rPr>
                <w:rFonts w:ascii="Arial" w:hAnsi="Arial" w:cs="Arial"/>
                <w:sz w:val="18"/>
                <w:szCs w:val="18"/>
              </w:rPr>
            </w:pPr>
          </w:p>
        </w:tc>
      </w:tr>
      <w:tr w:rsidR="00B52D92" w:rsidRPr="00BE6653" w14:paraId="1AF569AA" w14:textId="77777777" w:rsidTr="00B52D92">
        <w:trPr>
          <w:cantSplit/>
          <w:trHeight w:val="332"/>
        </w:trPr>
        <w:tc>
          <w:tcPr>
            <w:tcW w:w="2408" w:type="dxa"/>
            <w:tcBorders>
              <w:top w:val="single" w:sz="4" w:space="0" w:color="auto"/>
              <w:left w:val="single" w:sz="4" w:space="0" w:color="auto"/>
              <w:bottom w:val="single" w:sz="4" w:space="0" w:color="auto"/>
              <w:right w:val="single" w:sz="4" w:space="0" w:color="auto"/>
            </w:tcBorders>
            <w:vAlign w:val="center"/>
            <w:hideMark/>
          </w:tcPr>
          <w:p w14:paraId="37C73BDE" w14:textId="53449A8F"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13:</w:t>
            </w:r>
            <w:r>
              <w:rPr>
                <w:rFonts w:ascii="Arial" w:hAnsi="Arial" w:cs="Arial"/>
                <w:color w:val="0000FF"/>
                <w:sz w:val="18"/>
                <w:szCs w:val="18"/>
              </w:rPr>
              <w:t xml:space="preserve">00 </w:t>
            </w:r>
            <w:r w:rsidRPr="00BE6653">
              <w:rPr>
                <w:rFonts w:ascii="Arial" w:hAnsi="Arial" w:cs="Arial"/>
                <w:color w:val="0000FF"/>
                <w:sz w:val="18"/>
                <w:szCs w:val="18"/>
              </w:rPr>
              <w:t>– 1</w:t>
            </w:r>
            <w:r>
              <w:rPr>
                <w:rFonts w:ascii="Arial" w:hAnsi="Arial" w:cs="Arial"/>
                <w:color w:val="0000FF"/>
                <w:sz w:val="18"/>
                <w:szCs w:val="18"/>
              </w:rPr>
              <w:t>6:</w:t>
            </w:r>
            <w:r w:rsidR="008C5FCD">
              <w:rPr>
                <w:rFonts w:ascii="Arial" w:hAnsi="Arial" w:cs="Arial"/>
                <w:color w:val="0000FF"/>
                <w:sz w:val="18"/>
                <w:szCs w:val="18"/>
              </w:rPr>
              <w:t>30</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71507B47" w14:textId="77777777" w:rsidR="00B52D92" w:rsidRPr="00BE6653" w:rsidRDefault="00B52D92" w:rsidP="00B52D92">
            <w:pPr>
              <w:rPr>
                <w:rFonts w:ascii="Arial" w:hAnsi="Arial" w:cs="Arial"/>
                <w:sz w:val="18"/>
                <w:szCs w:val="18"/>
              </w:rPr>
            </w:pPr>
            <w:r>
              <w:rPr>
                <w:rFonts w:ascii="Arial" w:hAnsi="Arial" w:cs="Arial"/>
                <w:sz w:val="18"/>
                <w:szCs w:val="18"/>
              </w:rPr>
              <w:t xml:space="preserve">Site Visit </w:t>
            </w:r>
          </w:p>
        </w:tc>
        <w:tc>
          <w:tcPr>
            <w:tcW w:w="1417" w:type="dxa"/>
            <w:tcBorders>
              <w:top w:val="single" w:sz="4" w:space="0" w:color="auto"/>
              <w:left w:val="single" w:sz="4" w:space="0" w:color="auto"/>
              <w:bottom w:val="single" w:sz="4" w:space="0" w:color="auto"/>
              <w:right w:val="single" w:sz="4" w:space="0" w:color="auto"/>
            </w:tcBorders>
            <w:vAlign w:val="center"/>
          </w:tcPr>
          <w:p w14:paraId="37964582" w14:textId="77777777" w:rsidR="00B52D92" w:rsidRPr="00BE6653" w:rsidRDefault="00B52D92" w:rsidP="00B52D92">
            <w:pPr>
              <w:jc w:val="center"/>
              <w:rPr>
                <w:rFonts w:ascii="Arial" w:hAnsi="Arial" w:cs="Arial"/>
                <w:sz w:val="18"/>
                <w:szCs w:val="18"/>
              </w:rPr>
            </w:pPr>
          </w:p>
        </w:tc>
      </w:tr>
      <w:tr w:rsidR="00B52D92" w:rsidRPr="00BE6653" w14:paraId="7F85DB49" w14:textId="77777777" w:rsidTr="00B52D92">
        <w:trPr>
          <w:cantSplit/>
          <w:trHeight w:val="377"/>
        </w:trPr>
        <w:tc>
          <w:tcPr>
            <w:tcW w:w="2408" w:type="dxa"/>
            <w:tcBorders>
              <w:top w:val="single" w:sz="4" w:space="0" w:color="auto"/>
              <w:left w:val="single" w:sz="4" w:space="0" w:color="auto"/>
              <w:bottom w:val="single" w:sz="4" w:space="0" w:color="auto"/>
              <w:right w:val="single" w:sz="4" w:space="0" w:color="auto"/>
            </w:tcBorders>
            <w:vAlign w:val="center"/>
          </w:tcPr>
          <w:p w14:paraId="53E365A4" w14:textId="77777777" w:rsidR="00B52D92" w:rsidRPr="00BE6653" w:rsidRDefault="00B52D92" w:rsidP="00B52D92">
            <w:pPr>
              <w:jc w:val="center"/>
              <w:rPr>
                <w:rFonts w:ascii="Arial" w:hAnsi="Arial" w:cs="Arial"/>
                <w:color w:val="0000FF"/>
                <w:sz w:val="18"/>
                <w:szCs w:val="18"/>
              </w:rPr>
            </w:pPr>
            <w:r>
              <w:rPr>
                <w:rFonts w:ascii="Arial" w:hAnsi="Arial" w:cs="Arial"/>
                <w:color w:val="0000FF"/>
                <w:sz w:val="18"/>
                <w:szCs w:val="18"/>
              </w:rPr>
              <w:t>16:30 – 17:00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55BF17F9" w14:textId="77777777" w:rsidR="00B52D92" w:rsidRPr="00BE6653" w:rsidRDefault="00B52D92" w:rsidP="00B52D92">
            <w:pPr>
              <w:rPr>
                <w:rFonts w:ascii="Arial" w:hAnsi="Arial" w:cs="Arial"/>
                <w:sz w:val="18"/>
                <w:szCs w:val="18"/>
              </w:rPr>
            </w:pPr>
            <w:r w:rsidRPr="00BE6653">
              <w:rPr>
                <w:rFonts w:ascii="Arial" w:hAnsi="Arial" w:cs="Arial"/>
                <w:sz w:val="18"/>
                <w:szCs w:val="18"/>
              </w:rPr>
              <w:t>Review with Question and Answer Session</w:t>
            </w:r>
          </w:p>
        </w:tc>
        <w:tc>
          <w:tcPr>
            <w:tcW w:w="1417" w:type="dxa"/>
            <w:tcBorders>
              <w:top w:val="single" w:sz="4" w:space="0" w:color="auto"/>
              <w:left w:val="single" w:sz="4" w:space="0" w:color="auto"/>
              <w:bottom w:val="single" w:sz="4" w:space="0" w:color="auto"/>
              <w:right w:val="single" w:sz="4" w:space="0" w:color="auto"/>
            </w:tcBorders>
            <w:vAlign w:val="center"/>
          </w:tcPr>
          <w:p w14:paraId="1F078BAB" w14:textId="77777777" w:rsidR="00B52D92" w:rsidRPr="00BE6653" w:rsidRDefault="00B52D92" w:rsidP="00B52D92">
            <w:pPr>
              <w:jc w:val="center"/>
              <w:rPr>
                <w:rFonts w:ascii="Arial" w:hAnsi="Arial" w:cs="Arial"/>
                <w:sz w:val="18"/>
                <w:szCs w:val="18"/>
              </w:rPr>
            </w:pPr>
          </w:p>
        </w:tc>
      </w:tr>
      <w:tr w:rsidR="00B52D92" w:rsidRPr="00BE6653" w14:paraId="5770D778" w14:textId="77777777" w:rsidTr="00B52D92">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4D3A7A40" w14:textId="77777777" w:rsidR="00B52D92" w:rsidRPr="00BE6653" w:rsidRDefault="00B52D92" w:rsidP="00B52D92">
            <w:pPr>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 xml:space="preserve">DAY 2 </w:t>
            </w:r>
            <w:r>
              <w:rPr>
                <w:rFonts w:ascii="Arial" w:hAnsi="Arial" w:cs="Arial"/>
                <w:b/>
                <w:color w:val="F2F2F2" w:themeColor="background1" w:themeShade="F2"/>
                <w:sz w:val="18"/>
                <w:szCs w:val="18"/>
              </w:rPr>
              <w:t>Wednesday</w:t>
            </w:r>
          </w:p>
        </w:tc>
      </w:tr>
      <w:tr w:rsidR="00B52D92" w:rsidRPr="00BE6653" w14:paraId="0326A9D9"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1F06F7DA"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09:00 – 9:30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95F3731" w14:textId="77777777" w:rsidR="00B52D92" w:rsidRPr="00BE6653" w:rsidRDefault="00B52D92" w:rsidP="00B52D92">
            <w:pPr>
              <w:rPr>
                <w:rFonts w:ascii="Arial" w:hAnsi="Arial" w:cs="Arial"/>
                <w:sz w:val="18"/>
                <w:szCs w:val="18"/>
              </w:rPr>
            </w:pPr>
            <w:r w:rsidRPr="00BE6653">
              <w:rPr>
                <w:rFonts w:ascii="Arial" w:hAnsi="Arial" w:cs="Arial"/>
                <w:sz w:val="18"/>
                <w:szCs w:val="18"/>
              </w:rPr>
              <w:t>Review with Question and Answer Session</w:t>
            </w:r>
          </w:p>
        </w:tc>
        <w:tc>
          <w:tcPr>
            <w:tcW w:w="1417" w:type="dxa"/>
            <w:tcBorders>
              <w:top w:val="single" w:sz="4" w:space="0" w:color="auto"/>
              <w:left w:val="single" w:sz="4" w:space="0" w:color="auto"/>
              <w:bottom w:val="single" w:sz="4" w:space="0" w:color="auto"/>
              <w:right w:val="single" w:sz="4" w:space="0" w:color="auto"/>
            </w:tcBorders>
            <w:vAlign w:val="center"/>
          </w:tcPr>
          <w:p w14:paraId="04D53A35" w14:textId="77777777" w:rsidR="00B52D92" w:rsidRPr="00BE6653" w:rsidRDefault="00B52D92" w:rsidP="00B52D92">
            <w:pPr>
              <w:jc w:val="center"/>
              <w:rPr>
                <w:rFonts w:ascii="Arial" w:hAnsi="Arial" w:cs="Arial"/>
                <w:sz w:val="18"/>
                <w:szCs w:val="18"/>
              </w:rPr>
            </w:pPr>
          </w:p>
        </w:tc>
      </w:tr>
      <w:tr w:rsidR="00B52D92" w:rsidRPr="00BE6653" w14:paraId="12B67F33" w14:textId="77777777" w:rsidTr="00B52D92">
        <w:trPr>
          <w:cantSplit/>
          <w:trHeight w:val="326"/>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7D4E8BD9"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 xml:space="preserve">  09:30 – 10:15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957EF82" w14:textId="77777777" w:rsidR="00B52D92" w:rsidRPr="00BE6653" w:rsidRDefault="00B52D92" w:rsidP="00B52D92">
            <w:pPr>
              <w:rPr>
                <w:rFonts w:ascii="Arial" w:hAnsi="Arial" w:cs="Arial"/>
                <w:sz w:val="18"/>
                <w:szCs w:val="18"/>
              </w:rPr>
            </w:pPr>
            <w:r w:rsidRPr="00BE6653">
              <w:rPr>
                <w:rFonts w:ascii="Arial" w:hAnsi="Arial" w:cs="Arial"/>
                <w:sz w:val="18"/>
                <w:szCs w:val="18"/>
              </w:rPr>
              <w:t>Exercise: Develop Site Response Plan</w:t>
            </w:r>
          </w:p>
        </w:tc>
        <w:tc>
          <w:tcPr>
            <w:tcW w:w="1417" w:type="dxa"/>
            <w:tcBorders>
              <w:top w:val="single" w:sz="4" w:space="0" w:color="auto"/>
              <w:left w:val="single" w:sz="4" w:space="0" w:color="auto"/>
              <w:bottom w:val="single" w:sz="4" w:space="0" w:color="auto"/>
              <w:right w:val="single" w:sz="4" w:space="0" w:color="auto"/>
            </w:tcBorders>
            <w:vAlign w:val="center"/>
          </w:tcPr>
          <w:p w14:paraId="4D8C1961" w14:textId="77777777" w:rsidR="00B52D92" w:rsidRPr="00BE6653" w:rsidRDefault="00B52D92" w:rsidP="00B52D92">
            <w:pPr>
              <w:jc w:val="center"/>
              <w:rPr>
                <w:rFonts w:ascii="Arial" w:hAnsi="Arial" w:cs="Arial"/>
                <w:sz w:val="18"/>
                <w:szCs w:val="18"/>
              </w:rPr>
            </w:pPr>
          </w:p>
        </w:tc>
      </w:tr>
      <w:tr w:rsidR="00B52D92" w:rsidRPr="00BE6653" w14:paraId="33CC4F15"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7E3A7CA6"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 xml:space="preserve"> 10:15 – 10:30</w:t>
            </w:r>
          </w:p>
        </w:tc>
        <w:tc>
          <w:tcPr>
            <w:tcW w:w="4566" w:type="dxa"/>
            <w:tcBorders>
              <w:top w:val="single" w:sz="4" w:space="0" w:color="auto"/>
              <w:left w:val="single" w:sz="4" w:space="0" w:color="auto"/>
              <w:bottom w:val="single" w:sz="4" w:space="0" w:color="auto"/>
              <w:right w:val="single" w:sz="4" w:space="0" w:color="auto"/>
            </w:tcBorders>
            <w:vAlign w:val="center"/>
          </w:tcPr>
          <w:p w14:paraId="24CCE431" w14:textId="77777777" w:rsidR="00B52D92" w:rsidRPr="00BE6653" w:rsidRDefault="00B52D92" w:rsidP="00B52D92">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635AF740" w14:textId="77777777" w:rsidR="00B52D92" w:rsidRPr="00BE6653" w:rsidRDefault="00B52D92" w:rsidP="00B52D92">
            <w:pPr>
              <w:jc w:val="center"/>
              <w:rPr>
                <w:rFonts w:ascii="Arial" w:hAnsi="Arial" w:cs="Arial"/>
                <w:sz w:val="18"/>
                <w:szCs w:val="18"/>
              </w:rPr>
            </w:pPr>
          </w:p>
        </w:tc>
      </w:tr>
      <w:tr w:rsidR="00B52D92" w:rsidRPr="00BE6653" w14:paraId="5D8A6FCB" w14:textId="77777777" w:rsidTr="00B52D92">
        <w:trPr>
          <w:cantSplit/>
          <w:trHeight w:val="336"/>
        </w:trPr>
        <w:tc>
          <w:tcPr>
            <w:tcW w:w="2425" w:type="dxa"/>
            <w:gridSpan w:val="2"/>
            <w:tcBorders>
              <w:top w:val="single" w:sz="4" w:space="0" w:color="auto"/>
              <w:left w:val="single" w:sz="4" w:space="0" w:color="auto"/>
              <w:bottom w:val="single" w:sz="4" w:space="0" w:color="auto"/>
              <w:right w:val="single" w:sz="4" w:space="0" w:color="auto"/>
            </w:tcBorders>
            <w:vAlign w:val="center"/>
          </w:tcPr>
          <w:p w14:paraId="4002A3A2"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 xml:space="preserve"> 10:30 – 11:15</w:t>
            </w:r>
          </w:p>
        </w:tc>
        <w:tc>
          <w:tcPr>
            <w:tcW w:w="4566" w:type="dxa"/>
            <w:tcBorders>
              <w:top w:val="single" w:sz="4" w:space="0" w:color="auto"/>
              <w:left w:val="single" w:sz="4" w:space="0" w:color="auto"/>
              <w:bottom w:val="single" w:sz="4" w:space="0" w:color="auto"/>
              <w:right w:val="single" w:sz="4" w:space="0" w:color="auto"/>
            </w:tcBorders>
            <w:vAlign w:val="center"/>
          </w:tcPr>
          <w:p w14:paraId="404C50DF" w14:textId="77777777" w:rsidR="00B52D92" w:rsidRPr="00BE6653" w:rsidRDefault="00B52D92" w:rsidP="00B52D92">
            <w:pPr>
              <w:rPr>
                <w:rFonts w:ascii="Arial" w:hAnsi="Arial" w:cs="Arial"/>
                <w:sz w:val="18"/>
                <w:szCs w:val="18"/>
              </w:rPr>
            </w:pPr>
            <w:r w:rsidRPr="00BE6653">
              <w:rPr>
                <w:rFonts w:ascii="Arial" w:hAnsi="Arial" w:cs="Arial"/>
                <w:sz w:val="18"/>
                <w:szCs w:val="18"/>
              </w:rPr>
              <w:t>Exercise</w:t>
            </w:r>
            <w:r>
              <w:rPr>
                <w:rFonts w:ascii="Arial" w:hAnsi="Arial" w:cs="Arial"/>
                <w:sz w:val="18"/>
                <w:szCs w:val="18"/>
              </w:rPr>
              <w:t>:</w:t>
            </w:r>
            <w:r w:rsidRPr="00BE6653">
              <w:rPr>
                <w:rFonts w:ascii="Arial" w:hAnsi="Arial" w:cs="Arial"/>
                <w:sz w:val="18"/>
                <w:szCs w:val="18"/>
              </w:rPr>
              <w:t xml:space="preserve"> Develop Critical Information Card </w:t>
            </w:r>
          </w:p>
        </w:tc>
        <w:tc>
          <w:tcPr>
            <w:tcW w:w="1417" w:type="dxa"/>
            <w:tcBorders>
              <w:top w:val="single" w:sz="4" w:space="0" w:color="auto"/>
              <w:left w:val="single" w:sz="4" w:space="0" w:color="auto"/>
              <w:bottom w:val="single" w:sz="4" w:space="0" w:color="auto"/>
              <w:right w:val="single" w:sz="4" w:space="0" w:color="auto"/>
            </w:tcBorders>
            <w:vAlign w:val="center"/>
          </w:tcPr>
          <w:p w14:paraId="4AC75EBE" w14:textId="77777777" w:rsidR="00B52D92" w:rsidRPr="00BE6653" w:rsidRDefault="00B52D92" w:rsidP="00B52D92">
            <w:pPr>
              <w:jc w:val="center"/>
              <w:rPr>
                <w:rFonts w:ascii="Arial" w:hAnsi="Arial" w:cs="Arial"/>
                <w:sz w:val="18"/>
                <w:szCs w:val="18"/>
              </w:rPr>
            </w:pPr>
          </w:p>
        </w:tc>
      </w:tr>
      <w:tr w:rsidR="00B52D92" w:rsidRPr="00BE6653" w14:paraId="551C1A79"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22EFB79C"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 xml:space="preserve"> 11:15 – 12:15</w:t>
            </w:r>
          </w:p>
        </w:tc>
        <w:tc>
          <w:tcPr>
            <w:tcW w:w="4566" w:type="dxa"/>
            <w:tcBorders>
              <w:top w:val="single" w:sz="4" w:space="0" w:color="auto"/>
              <w:left w:val="single" w:sz="4" w:space="0" w:color="auto"/>
              <w:bottom w:val="single" w:sz="4" w:space="0" w:color="auto"/>
              <w:right w:val="single" w:sz="4" w:space="0" w:color="auto"/>
            </w:tcBorders>
            <w:vAlign w:val="center"/>
          </w:tcPr>
          <w:p w14:paraId="61638E9F" w14:textId="77777777" w:rsidR="00B52D92" w:rsidRPr="00BE6653" w:rsidRDefault="00B52D92" w:rsidP="00B52D92">
            <w:pPr>
              <w:rPr>
                <w:rFonts w:ascii="Arial" w:hAnsi="Arial" w:cs="Arial"/>
                <w:sz w:val="18"/>
                <w:szCs w:val="18"/>
              </w:rPr>
            </w:pPr>
            <w:r w:rsidRPr="00BE6653">
              <w:rPr>
                <w:rFonts w:ascii="Arial" w:hAnsi="Arial" w:cs="Arial"/>
                <w:sz w:val="18"/>
                <w:szCs w:val="18"/>
              </w:rPr>
              <w:t>Lunch Break</w:t>
            </w:r>
          </w:p>
        </w:tc>
        <w:tc>
          <w:tcPr>
            <w:tcW w:w="1417" w:type="dxa"/>
            <w:tcBorders>
              <w:top w:val="single" w:sz="4" w:space="0" w:color="auto"/>
              <w:left w:val="single" w:sz="4" w:space="0" w:color="auto"/>
              <w:bottom w:val="single" w:sz="4" w:space="0" w:color="auto"/>
              <w:right w:val="single" w:sz="4" w:space="0" w:color="auto"/>
            </w:tcBorders>
            <w:vAlign w:val="center"/>
          </w:tcPr>
          <w:p w14:paraId="43635762" w14:textId="77777777" w:rsidR="00B52D92" w:rsidRPr="00BE6653" w:rsidRDefault="00B52D92" w:rsidP="00B52D92">
            <w:pPr>
              <w:jc w:val="center"/>
              <w:rPr>
                <w:rFonts w:ascii="Arial" w:hAnsi="Arial" w:cs="Arial"/>
                <w:sz w:val="18"/>
                <w:szCs w:val="18"/>
              </w:rPr>
            </w:pPr>
          </w:p>
        </w:tc>
      </w:tr>
      <w:tr w:rsidR="00B52D92" w:rsidRPr="00BE6653" w14:paraId="5C07A1E0"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23085ED"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12:15 – 13:30</w:t>
            </w:r>
          </w:p>
        </w:tc>
        <w:tc>
          <w:tcPr>
            <w:tcW w:w="4566" w:type="dxa"/>
            <w:tcBorders>
              <w:top w:val="single" w:sz="4" w:space="0" w:color="auto"/>
              <w:left w:val="single" w:sz="4" w:space="0" w:color="auto"/>
              <w:bottom w:val="single" w:sz="4" w:space="0" w:color="auto"/>
              <w:right w:val="single" w:sz="4" w:space="0" w:color="auto"/>
            </w:tcBorders>
            <w:vAlign w:val="center"/>
          </w:tcPr>
          <w:p w14:paraId="0A8E9324" w14:textId="77777777" w:rsidR="00B52D92" w:rsidRPr="00BE6653" w:rsidRDefault="00B52D92" w:rsidP="00B52D92">
            <w:pPr>
              <w:rPr>
                <w:rFonts w:ascii="Arial" w:hAnsi="Arial" w:cs="Arial"/>
                <w:sz w:val="18"/>
                <w:szCs w:val="18"/>
              </w:rPr>
            </w:pPr>
            <w:r w:rsidRPr="00BE6653">
              <w:rPr>
                <w:rFonts w:ascii="Arial" w:hAnsi="Arial" w:cs="Arial"/>
                <w:sz w:val="18"/>
                <w:szCs w:val="18"/>
              </w:rPr>
              <w:t>Review Site Response Plans and Critical Information Cards</w:t>
            </w:r>
          </w:p>
        </w:tc>
        <w:tc>
          <w:tcPr>
            <w:tcW w:w="1417" w:type="dxa"/>
            <w:tcBorders>
              <w:top w:val="single" w:sz="4" w:space="0" w:color="auto"/>
              <w:left w:val="single" w:sz="4" w:space="0" w:color="auto"/>
              <w:bottom w:val="single" w:sz="4" w:space="0" w:color="auto"/>
              <w:right w:val="single" w:sz="4" w:space="0" w:color="auto"/>
            </w:tcBorders>
            <w:vAlign w:val="center"/>
          </w:tcPr>
          <w:p w14:paraId="1AAF8ED8" w14:textId="77777777" w:rsidR="00B52D92" w:rsidRPr="00BE6653" w:rsidRDefault="00B52D92" w:rsidP="00B52D92">
            <w:pPr>
              <w:jc w:val="center"/>
              <w:rPr>
                <w:rFonts w:ascii="Arial" w:hAnsi="Arial" w:cs="Arial"/>
                <w:sz w:val="18"/>
                <w:szCs w:val="18"/>
              </w:rPr>
            </w:pPr>
          </w:p>
        </w:tc>
      </w:tr>
      <w:tr w:rsidR="00B52D92" w:rsidRPr="00BE6653" w14:paraId="6582A461"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2BD9EB10"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13:30 – 1</w:t>
            </w:r>
            <w:r>
              <w:rPr>
                <w:rFonts w:ascii="Arial" w:hAnsi="Arial" w:cs="Arial"/>
                <w:color w:val="0000FF"/>
                <w:sz w:val="18"/>
                <w:szCs w:val="18"/>
              </w:rPr>
              <w:t>3:45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21B92BC" w14:textId="77777777" w:rsidR="00B52D92" w:rsidRPr="00BE6653" w:rsidRDefault="00B52D92" w:rsidP="00B52D92">
            <w:pPr>
              <w:rPr>
                <w:rFonts w:ascii="Arial" w:hAnsi="Arial" w:cs="Arial"/>
                <w:color w:val="FF0000"/>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56D932E7" w14:textId="77777777" w:rsidR="00B52D92" w:rsidRPr="00BE6653" w:rsidRDefault="00B52D92" w:rsidP="00B52D92">
            <w:pPr>
              <w:jc w:val="center"/>
              <w:rPr>
                <w:rFonts w:ascii="Arial" w:hAnsi="Arial" w:cs="Arial"/>
                <w:sz w:val="18"/>
                <w:szCs w:val="18"/>
              </w:rPr>
            </w:pPr>
          </w:p>
        </w:tc>
      </w:tr>
      <w:tr w:rsidR="00B52D92" w:rsidRPr="00BE6653" w14:paraId="404CDDFF"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5FE8FC9F" w14:textId="77777777" w:rsidR="00B52D92" w:rsidRPr="00BE6653" w:rsidRDefault="00B52D92" w:rsidP="00B52D92">
            <w:pPr>
              <w:jc w:val="center"/>
              <w:rPr>
                <w:rFonts w:ascii="Arial" w:hAnsi="Arial" w:cs="Arial"/>
                <w:color w:val="0000FF"/>
                <w:sz w:val="18"/>
                <w:szCs w:val="18"/>
              </w:rPr>
            </w:pPr>
            <w:r>
              <w:rPr>
                <w:rFonts w:ascii="Arial" w:hAnsi="Arial" w:cs="Arial"/>
                <w:color w:val="0000FF"/>
                <w:sz w:val="18"/>
                <w:szCs w:val="18"/>
              </w:rPr>
              <w:t>13:45 – 14:30</w:t>
            </w:r>
          </w:p>
        </w:tc>
        <w:tc>
          <w:tcPr>
            <w:tcW w:w="4566" w:type="dxa"/>
            <w:tcBorders>
              <w:top w:val="single" w:sz="4" w:space="0" w:color="auto"/>
              <w:left w:val="single" w:sz="4" w:space="0" w:color="auto"/>
              <w:bottom w:val="single" w:sz="4" w:space="0" w:color="auto"/>
              <w:right w:val="single" w:sz="4" w:space="0" w:color="auto"/>
            </w:tcBorders>
            <w:vAlign w:val="center"/>
          </w:tcPr>
          <w:p w14:paraId="0830425F" w14:textId="77777777" w:rsidR="00B52D92" w:rsidRPr="00BE6653" w:rsidRDefault="00B52D92" w:rsidP="00B52D92">
            <w:pPr>
              <w:rPr>
                <w:rFonts w:ascii="Arial" w:hAnsi="Arial" w:cs="Arial"/>
                <w:color w:val="FF0000"/>
                <w:sz w:val="18"/>
                <w:szCs w:val="18"/>
              </w:rPr>
            </w:pPr>
            <w:r w:rsidRPr="00BE6653">
              <w:rPr>
                <w:rFonts w:ascii="Arial" w:hAnsi="Arial" w:cs="Arial"/>
                <w:sz w:val="18"/>
                <w:szCs w:val="18"/>
              </w:rPr>
              <w:t>Module 7: Tabletop Exerci</w:t>
            </w:r>
            <w:r>
              <w:rPr>
                <w:rFonts w:ascii="Arial" w:hAnsi="Arial" w:cs="Arial"/>
                <w:sz w:val="18"/>
                <w:szCs w:val="18"/>
              </w:rPr>
              <w:t>se</w:t>
            </w:r>
          </w:p>
        </w:tc>
        <w:tc>
          <w:tcPr>
            <w:tcW w:w="1417" w:type="dxa"/>
            <w:tcBorders>
              <w:top w:val="single" w:sz="4" w:space="0" w:color="auto"/>
              <w:left w:val="single" w:sz="4" w:space="0" w:color="auto"/>
              <w:bottom w:val="single" w:sz="4" w:space="0" w:color="auto"/>
              <w:right w:val="single" w:sz="4" w:space="0" w:color="auto"/>
            </w:tcBorders>
            <w:vAlign w:val="center"/>
          </w:tcPr>
          <w:p w14:paraId="3E6EEB7D" w14:textId="77777777" w:rsidR="00B52D92" w:rsidRPr="00BE6653" w:rsidRDefault="00B52D92" w:rsidP="00B52D92">
            <w:pPr>
              <w:jc w:val="center"/>
              <w:rPr>
                <w:rFonts w:ascii="Arial" w:hAnsi="Arial" w:cs="Arial"/>
                <w:sz w:val="18"/>
                <w:szCs w:val="18"/>
              </w:rPr>
            </w:pPr>
          </w:p>
        </w:tc>
      </w:tr>
      <w:tr w:rsidR="00B52D92" w:rsidRPr="00BE6653" w14:paraId="0CD39A5C"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5FED5354" w14:textId="77777777" w:rsidR="00B52D92" w:rsidRDefault="00B52D92" w:rsidP="00B52D92">
            <w:pPr>
              <w:jc w:val="center"/>
              <w:rPr>
                <w:rFonts w:ascii="Arial" w:hAnsi="Arial" w:cs="Arial"/>
                <w:color w:val="0000FF"/>
                <w:sz w:val="18"/>
                <w:szCs w:val="18"/>
              </w:rPr>
            </w:pPr>
            <w:r>
              <w:rPr>
                <w:rFonts w:ascii="Arial" w:hAnsi="Arial" w:cs="Arial"/>
                <w:color w:val="0000FF"/>
                <w:sz w:val="18"/>
                <w:szCs w:val="18"/>
              </w:rPr>
              <w:t xml:space="preserve">14:30 – 15:30 </w:t>
            </w:r>
          </w:p>
        </w:tc>
        <w:tc>
          <w:tcPr>
            <w:tcW w:w="4566" w:type="dxa"/>
            <w:tcBorders>
              <w:top w:val="single" w:sz="4" w:space="0" w:color="auto"/>
              <w:left w:val="single" w:sz="4" w:space="0" w:color="auto"/>
              <w:bottom w:val="single" w:sz="4" w:space="0" w:color="auto"/>
              <w:right w:val="single" w:sz="4" w:space="0" w:color="auto"/>
            </w:tcBorders>
            <w:vAlign w:val="center"/>
          </w:tcPr>
          <w:p w14:paraId="2EA2B999" w14:textId="77777777" w:rsidR="00B52D92" w:rsidRPr="00BE6653" w:rsidRDefault="00B52D92" w:rsidP="00B52D92">
            <w:pPr>
              <w:rPr>
                <w:rFonts w:ascii="Arial" w:hAnsi="Arial" w:cs="Arial"/>
                <w:sz w:val="18"/>
                <w:szCs w:val="18"/>
              </w:rPr>
            </w:pPr>
            <w:r>
              <w:rPr>
                <w:rFonts w:ascii="Arial" w:hAnsi="Arial" w:cs="Arial"/>
                <w:sz w:val="18"/>
                <w:szCs w:val="18"/>
              </w:rPr>
              <w:t xml:space="preserve">TTX Planning </w:t>
            </w:r>
          </w:p>
        </w:tc>
        <w:tc>
          <w:tcPr>
            <w:tcW w:w="1417" w:type="dxa"/>
            <w:tcBorders>
              <w:top w:val="single" w:sz="4" w:space="0" w:color="auto"/>
              <w:left w:val="single" w:sz="4" w:space="0" w:color="auto"/>
              <w:bottom w:val="single" w:sz="4" w:space="0" w:color="auto"/>
              <w:right w:val="single" w:sz="4" w:space="0" w:color="auto"/>
            </w:tcBorders>
            <w:vAlign w:val="center"/>
          </w:tcPr>
          <w:p w14:paraId="33B6F4A1" w14:textId="77777777" w:rsidR="00B52D92" w:rsidRPr="00BE6653" w:rsidRDefault="00B52D92" w:rsidP="00B52D92">
            <w:pPr>
              <w:jc w:val="center"/>
              <w:rPr>
                <w:rFonts w:ascii="Arial" w:hAnsi="Arial" w:cs="Arial"/>
                <w:sz w:val="18"/>
                <w:szCs w:val="18"/>
              </w:rPr>
            </w:pPr>
          </w:p>
        </w:tc>
      </w:tr>
      <w:tr w:rsidR="00B52D92" w:rsidRPr="00BE6653" w14:paraId="32FFC6B8"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2CD5750B" w14:textId="77777777" w:rsidR="00B52D92" w:rsidRDefault="00B52D92" w:rsidP="00B52D92">
            <w:pPr>
              <w:jc w:val="center"/>
              <w:rPr>
                <w:rFonts w:ascii="Arial" w:hAnsi="Arial" w:cs="Arial"/>
                <w:color w:val="0000FF"/>
                <w:sz w:val="18"/>
                <w:szCs w:val="18"/>
              </w:rPr>
            </w:pPr>
            <w:r>
              <w:rPr>
                <w:rFonts w:ascii="Arial" w:hAnsi="Arial" w:cs="Arial"/>
                <w:color w:val="0000FF"/>
                <w:sz w:val="18"/>
                <w:szCs w:val="18"/>
              </w:rPr>
              <w:t>15:30 – 16:00</w:t>
            </w:r>
          </w:p>
        </w:tc>
        <w:tc>
          <w:tcPr>
            <w:tcW w:w="4566" w:type="dxa"/>
            <w:tcBorders>
              <w:top w:val="single" w:sz="4" w:space="0" w:color="auto"/>
              <w:left w:val="single" w:sz="4" w:space="0" w:color="auto"/>
              <w:bottom w:val="single" w:sz="4" w:space="0" w:color="auto"/>
              <w:right w:val="single" w:sz="4" w:space="0" w:color="auto"/>
            </w:tcBorders>
            <w:vAlign w:val="center"/>
          </w:tcPr>
          <w:p w14:paraId="13F7F4A0" w14:textId="77777777" w:rsidR="00B52D92" w:rsidRPr="00BE6653" w:rsidRDefault="00B52D92" w:rsidP="00B52D92">
            <w:pPr>
              <w:rPr>
                <w:rFonts w:ascii="Arial" w:hAnsi="Arial" w:cs="Arial"/>
                <w:sz w:val="18"/>
                <w:szCs w:val="18"/>
              </w:rPr>
            </w:pPr>
            <w:r w:rsidRPr="00BE6653">
              <w:rPr>
                <w:rFonts w:ascii="Arial" w:hAnsi="Arial" w:cs="Arial"/>
                <w:sz w:val="18"/>
                <w:szCs w:val="18"/>
              </w:rPr>
              <w:t>Review with Question and Answer Session</w:t>
            </w:r>
          </w:p>
        </w:tc>
        <w:tc>
          <w:tcPr>
            <w:tcW w:w="1417" w:type="dxa"/>
            <w:tcBorders>
              <w:top w:val="single" w:sz="4" w:space="0" w:color="auto"/>
              <w:left w:val="single" w:sz="4" w:space="0" w:color="auto"/>
              <w:bottom w:val="single" w:sz="4" w:space="0" w:color="auto"/>
              <w:right w:val="single" w:sz="4" w:space="0" w:color="auto"/>
            </w:tcBorders>
            <w:vAlign w:val="center"/>
          </w:tcPr>
          <w:p w14:paraId="2A70587F" w14:textId="77777777" w:rsidR="00B52D92" w:rsidRPr="00BE6653" w:rsidRDefault="00B52D92" w:rsidP="00B52D92">
            <w:pPr>
              <w:jc w:val="center"/>
              <w:rPr>
                <w:rFonts w:ascii="Arial" w:hAnsi="Arial" w:cs="Arial"/>
                <w:sz w:val="18"/>
                <w:szCs w:val="18"/>
              </w:rPr>
            </w:pPr>
          </w:p>
        </w:tc>
      </w:tr>
      <w:tr w:rsidR="00B52D92" w:rsidRPr="00BE6653" w14:paraId="1379F644" w14:textId="77777777" w:rsidTr="00B52D92">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9775EBB" w14:textId="77777777" w:rsidR="00B52D92" w:rsidRPr="00BE6653" w:rsidRDefault="00B52D92" w:rsidP="00B52D92">
            <w:pPr>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 xml:space="preserve">DAY 3 </w:t>
            </w:r>
            <w:r>
              <w:rPr>
                <w:rFonts w:ascii="Arial" w:hAnsi="Arial" w:cs="Arial"/>
                <w:b/>
                <w:color w:val="F2F2F2" w:themeColor="background1" w:themeShade="F2"/>
                <w:sz w:val="18"/>
                <w:szCs w:val="18"/>
              </w:rPr>
              <w:t>Thursday</w:t>
            </w:r>
          </w:p>
        </w:tc>
      </w:tr>
      <w:tr w:rsidR="00B52D92" w:rsidRPr="00BE6653" w14:paraId="6EF789F6"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48E9495F"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09:00 – 09:30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8B0A3F8" w14:textId="77777777" w:rsidR="00B52D92" w:rsidRPr="00BE6653" w:rsidRDefault="00B52D92" w:rsidP="00B52D92">
            <w:pPr>
              <w:rPr>
                <w:rFonts w:ascii="Arial" w:hAnsi="Arial" w:cs="Arial"/>
                <w:sz w:val="18"/>
                <w:szCs w:val="18"/>
              </w:rPr>
            </w:pPr>
            <w:r>
              <w:rPr>
                <w:rFonts w:ascii="Arial" w:hAnsi="Arial" w:cs="Arial"/>
                <w:sz w:val="18"/>
                <w:szCs w:val="18"/>
              </w:rPr>
              <w:t xml:space="preserve">Table-Top Exercise Briefing </w:t>
            </w:r>
          </w:p>
        </w:tc>
        <w:tc>
          <w:tcPr>
            <w:tcW w:w="1417" w:type="dxa"/>
            <w:tcBorders>
              <w:top w:val="single" w:sz="4" w:space="0" w:color="auto"/>
              <w:left w:val="single" w:sz="4" w:space="0" w:color="auto"/>
              <w:bottom w:val="single" w:sz="4" w:space="0" w:color="auto"/>
              <w:right w:val="single" w:sz="4" w:space="0" w:color="auto"/>
            </w:tcBorders>
            <w:vAlign w:val="center"/>
          </w:tcPr>
          <w:p w14:paraId="6B8F2E7E" w14:textId="77777777" w:rsidR="00B52D92" w:rsidRPr="00BE6653" w:rsidRDefault="00B52D92" w:rsidP="00B52D92">
            <w:pPr>
              <w:jc w:val="center"/>
              <w:rPr>
                <w:rFonts w:ascii="Arial" w:hAnsi="Arial" w:cs="Arial"/>
                <w:sz w:val="18"/>
                <w:szCs w:val="18"/>
              </w:rPr>
            </w:pPr>
          </w:p>
        </w:tc>
      </w:tr>
      <w:tr w:rsidR="00B52D92" w:rsidRPr="00BE6653" w14:paraId="59A60FD6"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29749BAE" w14:textId="09EA3E23"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 xml:space="preserve">  09:</w:t>
            </w:r>
            <w:r w:rsidR="008C5FCD">
              <w:rPr>
                <w:rFonts w:ascii="Arial" w:hAnsi="Arial" w:cs="Arial"/>
                <w:color w:val="0000FF"/>
                <w:sz w:val="18"/>
                <w:szCs w:val="18"/>
              </w:rPr>
              <w:t>30</w:t>
            </w:r>
            <w:r w:rsidRPr="00BE6653">
              <w:rPr>
                <w:rFonts w:ascii="Arial" w:hAnsi="Arial" w:cs="Arial"/>
                <w:color w:val="0000FF"/>
                <w:sz w:val="18"/>
                <w:szCs w:val="18"/>
              </w:rPr>
              <w:t xml:space="preserve"> – 10:15</w:t>
            </w:r>
          </w:p>
        </w:tc>
        <w:tc>
          <w:tcPr>
            <w:tcW w:w="4566" w:type="dxa"/>
            <w:tcBorders>
              <w:top w:val="single" w:sz="4" w:space="0" w:color="auto"/>
              <w:left w:val="single" w:sz="4" w:space="0" w:color="auto"/>
              <w:bottom w:val="single" w:sz="4" w:space="0" w:color="auto"/>
              <w:right w:val="single" w:sz="4" w:space="0" w:color="auto"/>
            </w:tcBorders>
            <w:vAlign w:val="center"/>
          </w:tcPr>
          <w:p w14:paraId="798518AE" w14:textId="77777777" w:rsidR="00B52D92" w:rsidRPr="00BE6653" w:rsidRDefault="00B52D92" w:rsidP="00B52D92">
            <w:pPr>
              <w:rPr>
                <w:rFonts w:ascii="Arial" w:hAnsi="Arial" w:cs="Arial"/>
                <w:sz w:val="18"/>
                <w:szCs w:val="18"/>
              </w:rPr>
            </w:pPr>
            <w:r w:rsidRPr="00BE6653">
              <w:rPr>
                <w:rFonts w:ascii="Arial" w:hAnsi="Arial" w:cs="Arial"/>
                <w:sz w:val="18"/>
                <w:szCs w:val="18"/>
              </w:rPr>
              <w:t xml:space="preserve">Tabletop Exercise </w:t>
            </w:r>
          </w:p>
        </w:tc>
        <w:tc>
          <w:tcPr>
            <w:tcW w:w="1417" w:type="dxa"/>
            <w:tcBorders>
              <w:top w:val="single" w:sz="4" w:space="0" w:color="auto"/>
              <w:left w:val="single" w:sz="4" w:space="0" w:color="auto"/>
              <w:bottom w:val="single" w:sz="4" w:space="0" w:color="auto"/>
              <w:right w:val="single" w:sz="4" w:space="0" w:color="auto"/>
            </w:tcBorders>
            <w:vAlign w:val="center"/>
          </w:tcPr>
          <w:p w14:paraId="0210CD71" w14:textId="77777777" w:rsidR="00B52D92" w:rsidRPr="00BE6653" w:rsidRDefault="00B52D92" w:rsidP="00B52D92">
            <w:pPr>
              <w:jc w:val="center"/>
              <w:rPr>
                <w:rFonts w:ascii="Arial" w:hAnsi="Arial" w:cs="Arial"/>
                <w:sz w:val="18"/>
                <w:szCs w:val="18"/>
              </w:rPr>
            </w:pPr>
          </w:p>
        </w:tc>
      </w:tr>
      <w:tr w:rsidR="00B52D92" w:rsidRPr="00BE6653" w14:paraId="36D1D7C9"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2BA6FE4"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 xml:space="preserve"> 10:15 – 10:30</w:t>
            </w:r>
          </w:p>
        </w:tc>
        <w:tc>
          <w:tcPr>
            <w:tcW w:w="4566" w:type="dxa"/>
            <w:tcBorders>
              <w:top w:val="single" w:sz="4" w:space="0" w:color="auto"/>
              <w:left w:val="single" w:sz="4" w:space="0" w:color="auto"/>
              <w:bottom w:val="single" w:sz="4" w:space="0" w:color="auto"/>
              <w:right w:val="single" w:sz="4" w:space="0" w:color="auto"/>
            </w:tcBorders>
            <w:vAlign w:val="center"/>
          </w:tcPr>
          <w:p w14:paraId="556364EE" w14:textId="77777777" w:rsidR="00B52D92" w:rsidRPr="00BE6653" w:rsidRDefault="00B52D92" w:rsidP="00B52D92">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6123D5E7" w14:textId="77777777" w:rsidR="00B52D92" w:rsidRPr="00BE6653" w:rsidRDefault="00B52D92" w:rsidP="00B52D92">
            <w:pPr>
              <w:jc w:val="center"/>
              <w:rPr>
                <w:rFonts w:ascii="Arial" w:hAnsi="Arial" w:cs="Arial"/>
                <w:sz w:val="18"/>
                <w:szCs w:val="18"/>
              </w:rPr>
            </w:pPr>
          </w:p>
        </w:tc>
      </w:tr>
      <w:tr w:rsidR="00B52D92" w:rsidRPr="00BE6653" w14:paraId="22F16349"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2B4FFDD5"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10:30 – 11:30</w:t>
            </w:r>
          </w:p>
        </w:tc>
        <w:tc>
          <w:tcPr>
            <w:tcW w:w="4566" w:type="dxa"/>
            <w:tcBorders>
              <w:top w:val="single" w:sz="4" w:space="0" w:color="auto"/>
              <w:left w:val="single" w:sz="4" w:space="0" w:color="auto"/>
              <w:bottom w:val="single" w:sz="4" w:space="0" w:color="auto"/>
              <w:right w:val="single" w:sz="4" w:space="0" w:color="auto"/>
            </w:tcBorders>
            <w:vAlign w:val="center"/>
          </w:tcPr>
          <w:p w14:paraId="36C9969E" w14:textId="77777777" w:rsidR="00B52D92" w:rsidRPr="00BE6653" w:rsidRDefault="00B52D92" w:rsidP="00B52D92">
            <w:pPr>
              <w:rPr>
                <w:rFonts w:ascii="Arial" w:hAnsi="Arial" w:cs="Arial"/>
                <w:sz w:val="18"/>
                <w:szCs w:val="18"/>
              </w:rPr>
            </w:pPr>
            <w:r w:rsidRPr="00BE6653">
              <w:rPr>
                <w:rFonts w:ascii="Arial" w:hAnsi="Arial" w:cs="Arial"/>
                <w:sz w:val="18"/>
                <w:szCs w:val="18"/>
              </w:rPr>
              <w:t>Tabletop Exercise</w:t>
            </w:r>
          </w:p>
        </w:tc>
        <w:tc>
          <w:tcPr>
            <w:tcW w:w="1417" w:type="dxa"/>
            <w:tcBorders>
              <w:top w:val="single" w:sz="4" w:space="0" w:color="auto"/>
              <w:left w:val="single" w:sz="4" w:space="0" w:color="auto"/>
              <w:bottom w:val="single" w:sz="4" w:space="0" w:color="auto"/>
              <w:right w:val="single" w:sz="4" w:space="0" w:color="auto"/>
            </w:tcBorders>
            <w:vAlign w:val="center"/>
          </w:tcPr>
          <w:p w14:paraId="6EA3F4C0" w14:textId="77777777" w:rsidR="00B52D92" w:rsidRPr="00BE6653" w:rsidRDefault="00B52D92" w:rsidP="00B52D92">
            <w:pPr>
              <w:jc w:val="center"/>
              <w:rPr>
                <w:rFonts w:ascii="Arial" w:hAnsi="Arial" w:cs="Arial"/>
                <w:sz w:val="18"/>
                <w:szCs w:val="18"/>
              </w:rPr>
            </w:pPr>
          </w:p>
        </w:tc>
      </w:tr>
      <w:tr w:rsidR="00B52D92" w:rsidRPr="00BE6653" w14:paraId="1A3ABB8B" w14:textId="77777777" w:rsidTr="00B52D92">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217AB2F9"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11:30 – 12:30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B30D0EC" w14:textId="77777777" w:rsidR="00B52D92" w:rsidRPr="00BE6653" w:rsidRDefault="00B52D92" w:rsidP="00B52D92">
            <w:pPr>
              <w:rPr>
                <w:rFonts w:ascii="Arial" w:hAnsi="Arial" w:cs="Arial"/>
                <w:sz w:val="18"/>
                <w:szCs w:val="18"/>
              </w:rPr>
            </w:pPr>
            <w:r w:rsidRPr="00BE6653">
              <w:rPr>
                <w:rFonts w:ascii="Arial" w:hAnsi="Arial" w:cs="Arial"/>
                <w:sz w:val="18"/>
                <w:szCs w:val="18"/>
              </w:rPr>
              <w:t>Lunch Break</w:t>
            </w:r>
          </w:p>
        </w:tc>
        <w:tc>
          <w:tcPr>
            <w:tcW w:w="1417" w:type="dxa"/>
            <w:tcBorders>
              <w:top w:val="single" w:sz="4" w:space="0" w:color="auto"/>
              <w:left w:val="single" w:sz="4" w:space="0" w:color="auto"/>
              <w:bottom w:val="single" w:sz="4" w:space="0" w:color="auto"/>
              <w:right w:val="single" w:sz="4" w:space="0" w:color="auto"/>
            </w:tcBorders>
            <w:vAlign w:val="center"/>
          </w:tcPr>
          <w:p w14:paraId="1ACBDF1A" w14:textId="77777777" w:rsidR="00B52D92" w:rsidRPr="00BE6653" w:rsidRDefault="00B52D92" w:rsidP="00B52D92">
            <w:pPr>
              <w:jc w:val="center"/>
              <w:rPr>
                <w:rFonts w:ascii="Arial" w:hAnsi="Arial" w:cs="Arial"/>
                <w:sz w:val="18"/>
                <w:szCs w:val="18"/>
              </w:rPr>
            </w:pPr>
          </w:p>
        </w:tc>
      </w:tr>
      <w:tr w:rsidR="00B52D92" w:rsidRPr="00BE6653" w14:paraId="1F8C943D" w14:textId="77777777" w:rsidTr="00B52D92">
        <w:trPr>
          <w:cantSplit/>
          <w:trHeight w:val="335"/>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A3987D4" w14:textId="77777777" w:rsidR="00B52D92" w:rsidRPr="00BE6653" w:rsidRDefault="00B52D92" w:rsidP="00B52D92">
            <w:pPr>
              <w:jc w:val="center"/>
              <w:rPr>
                <w:rFonts w:ascii="Arial" w:hAnsi="Arial" w:cs="Arial"/>
                <w:color w:val="0000FF"/>
                <w:sz w:val="18"/>
                <w:szCs w:val="18"/>
              </w:rPr>
            </w:pPr>
            <w:r w:rsidRPr="00BE6653">
              <w:rPr>
                <w:rFonts w:ascii="Arial" w:hAnsi="Arial" w:cs="Arial"/>
                <w:color w:val="0000FF"/>
                <w:sz w:val="18"/>
                <w:szCs w:val="18"/>
              </w:rPr>
              <w:t>13:30 – 14:00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C1CC307" w14:textId="77777777" w:rsidR="00B52D92" w:rsidRPr="00BE6653" w:rsidRDefault="00B52D92" w:rsidP="00B52D92">
            <w:pPr>
              <w:rPr>
                <w:rFonts w:ascii="Arial" w:hAnsi="Arial" w:cs="Arial"/>
                <w:sz w:val="18"/>
                <w:szCs w:val="18"/>
              </w:rPr>
            </w:pPr>
            <w:r w:rsidRPr="00BE6653">
              <w:rPr>
                <w:rFonts w:ascii="Arial" w:hAnsi="Arial" w:cs="Arial"/>
                <w:sz w:val="18"/>
                <w:szCs w:val="18"/>
              </w:rPr>
              <w:t>Graduation and Presentation of Certificates</w:t>
            </w:r>
          </w:p>
        </w:tc>
        <w:tc>
          <w:tcPr>
            <w:tcW w:w="1417" w:type="dxa"/>
            <w:tcBorders>
              <w:top w:val="single" w:sz="4" w:space="0" w:color="auto"/>
              <w:left w:val="single" w:sz="4" w:space="0" w:color="auto"/>
              <w:bottom w:val="single" w:sz="4" w:space="0" w:color="auto"/>
              <w:right w:val="single" w:sz="4" w:space="0" w:color="auto"/>
            </w:tcBorders>
            <w:vAlign w:val="center"/>
          </w:tcPr>
          <w:p w14:paraId="2672DCC7" w14:textId="77777777" w:rsidR="00B52D92" w:rsidRPr="00BE6653" w:rsidRDefault="00B52D92" w:rsidP="00B52D92">
            <w:pPr>
              <w:jc w:val="center"/>
              <w:rPr>
                <w:rFonts w:ascii="Arial" w:hAnsi="Arial" w:cs="Arial"/>
                <w:sz w:val="18"/>
                <w:szCs w:val="18"/>
              </w:rPr>
            </w:pPr>
          </w:p>
        </w:tc>
      </w:tr>
    </w:tbl>
    <w:p w14:paraId="5E713970" w14:textId="77777777" w:rsidR="008B2037" w:rsidRPr="008B2037" w:rsidRDefault="008B2037" w:rsidP="008B2037"/>
    <w:sectPr w:rsidR="008B2037" w:rsidRPr="008B2037" w:rsidSect="00071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7F745" w14:textId="77777777" w:rsidR="008813CB" w:rsidRDefault="008813CB">
      <w:r>
        <w:separator/>
      </w:r>
    </w:p>
  </w:endnote>
  <w:endnote w:type="continuationSeparator" w:id="0">
    <w:p w14:paraId="3E1D2C17" w14:textId="77777777" w:rsidR="008813CB" w:rsidRDefault="0088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3053489"/>
      <w:docPartObj>
        <w:docPartGallery w:val="Page Numbers (Bottom of Page)"/>
        <w:docPartUnique/>
      </w:docPartObj>
    </w:sdtPr>
    <w:sdtEndPr>
      <w:rPr>
        <w:rStyle w:val="PageNumber"/>
      </w:rPr>
    </w:sdtEndPr>
    <w:sdtContent>
      <w:p w14:paraId="5467A50B" w14:textId="77777777" w:rsidR="00B94056" w:rsidRDefault="00F21F46" w:rsidP="003C2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8907725"/>
      <w:docPartObj>
        <w:docPartGallery w:val="Page Numbers (Bottom of Page)"/>
        <w:docPartUnique/>
      </w:docPartObj>
    </w:sdtPr>
    <w:sdtEndPr>
      <w:rPr>
        <w:rStyle w:val="PageNumber"/>
      </w:rPr>
    </w:sdtEndPr>
    <w:sdtContent>
      <w:p w14:paraId="27338837" w14:textId="77777777" w:rsidR="00B94056" w:rsidRDefault="00F21F46" w:rsidP="00F879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4763615"/>
      <w:docPartObj>
        <w:docPartGallery w:val="Page Numbers (Bottom of Page)"/>
        <w:docPartUnique/>
      </w:docPartObj>
    </w:sdtPr>
    <w:sdtEndPr>
      <w:rPr>
        <w:rStyle w:val="PageNumber"/>
      </w:rPr>
    </w:sdtEndPr>
    <w:sdtContent>
      <w:p w14:paraId="7EFD6B10" w14:textId="77777777" w:rsidR="00B94056" w:rsidRDefault="00F21F46" w:rsidP="00F879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50168571"/>
      <w:docPartObj>
        <w:docPartGallery w:val="Page Numbers (Bottom of Page)"/>
        <w:docPartUnique/>
      </w:docPartObj>
    </w:sdtPr>
    <w:sdtEndPr>
      <w:rPr>
        <w:rStyle w:val="PageNumber"/>
      </w:rPr>
    </w:sdtEndPr>
    <w:sdtContent>
      <w:p w14:paraId="5B0130C8" w14:textId="77777777" w:rsidR="00B94056" w:rsidRDefault="00F21F46" w:rsidP="00F879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95F1E" w14:textId="77777777" w:rsidR="00B94056" w:rsidRDefault="008813CB" w:rsidP="00F87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3815241"/>
      <w:docPartObj>
        <w:docPartGallery w:val="Page Numbers (Bottom of Page)"/>
        <w:docPartUnique/>
      </w:docPartObj>
    </w:sdtPr>
    <w:sdtEndPr>
      <w:rPr>
        <w:rStyle w:val="PageNumber"/>
      </w:rPr>
    </w:sdtEndPr>
    <w:sdtContent>
      <w:p w14:paraId="213487D3" w14:textId="77777777" w:rsidR="00B94056" w:rsidRDefault="00F21F46" w:rsidP="00F879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74B6D9C" w14:textId="77777777" w:rsidR="00B94056" w:rsidRPr="008741CE" w:rsidRDefault="008813CB" w:rsidP="00F879AB">
    <w:pPr>
      <w:pStyle w:val="Footer"/>
      <w:ind w:right="360"/>
      <w:jc w:val="right"/>
      <w:rPr>
        <w:rFonts w:asciiTheme="minorHAnsi" w:hAnsiTheme="minorHAnsi"/>
      </w:rPr>
    </w:pPr>
  </w:p>
  <w:p w14:paraId="23B8F036" w14:textId="77777777" w:rsidR="00B94056" w:rsidRPr="00BB0DAD" w:rsidRDefault="008813CB" w:rsidP="00BB0DAD">
    <w:pPr>
      <w:pStyle w:val="Footer"/>
      <w:jc w:val="left"/>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7460136"/>
      <w:docPartObj>
        <w:docPartGallery w:val="Page Numbers (Bottom of Page)"/>
        <w:docPartUnique/>
      </w:docPartObj>
    </w:sdtPr>
    <w:sdtEndPr>
      <w:rPr>
        <w:rStyle w:val="PageNumber"/>
      </w:rPr>
    </w:sdtEndPr>
    <w:sdtContent>
      <w:p w14:paraId="2F358199" w14:textId="77777777" w:rsidR="00B94056" w:rsidRDefault="00F21F46" w:rsidP="00F879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B9869A" w14:textId="77777777" w:rsidR="00B94056" w:rsidRDefault="008813CB" w:rsidP="00F879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AD039" w14:textId="77777777" w:rsidR="008813CB" w:rsidRDefault="008813CB">
      <w:r>
        <w:separator/>
      </w:r>
    </w:p>
  </w:footnote>
  <w:footnote w:type="continuationSeparator" w:id="0">
    <w:p w14:paraId="61AEB4D0" w14:textId="77777777" w:rsidR="008813CB" w:rsidRDefault="0088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71F03" w14:textId="77777777" w:rsidR="00B94056" w:rsidRPr="003548E6" w:rsidRDefault="008813CB" w:rsidP="00D857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058B"/>
    <w:multiLevelType w:val="hybridMultilevel"/>
    <w:tmpl w:val="B142C1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D30B9"/>
    <w:multiLevelType w:val="hybridMultilevel"/>
    <w:tmpl w:val="CF4E9E2C"/>
    <w:lvl w:ilvl="0" w:tplc="77DA46B8">
      <w:start w:val="1"/>
      <w:numFmt w:val="bullet"/>
      <w:lvlText w:val="•"/>
      <w:lvlJc w:val="left"/>
      <w:pPr>
        <w:tabs>
          <w:tab w:val="num" w:pos="720"/>
        </w:tabs>
        <w:ind w:left="720" w:hanging="360"/>
      </w:pPr>
      <w:rPr>
        <w:rFonts w:ascii="Arial" w:hAnsi="Arial" w:hint="default"/>
      </w:rPr>
    </w:lvl>
    <w:lvl w:ilvl="1" w:tplc="66E61BE6" w:tentative="1">
      <w:start w:val="1"/>
      <w:numFmt w:val="bullet"/>
      <w:lvlText w:val="•"/>
      <w:lvlJc w:val="left"/>
      <w:pPr>
        <w:tabs>
          <w:tab w:val="num" w:pos="1440"/>
        </w:tabs>
        <w:ind w:left="1440" w:hanging="360"/>
      </w:pPr>
      <w:rPr>
        <w:rFonts w:ascii="Arial" w:hAnsi="Arial" w:hint="default"/>
      </w:rPr>
    </w:lvl>
    <w:lvl w:ilvl="2" w:tplc="92CAE1D0" w:tentative="1">
      <w:start w:val="1"/>
      <w:numFmt w:val="bullet"/>
      <w:lvlText w:val="•"/>
      <w:lvlJc w:val="left"/>
      <w:pPr>
        <w:tabs>
          <w:tab w:val="num" w:pos="2160"/>
        </w:tabs>
        <w:ind w:left="2160" w:hanging="360"/>
      </w:pPr>
      <w:rPr>
        <w:rFonts w:ascii="Arial" w:hAnsi="Arial" w:hint="default"/>
      </w:rPr>
    </w:lvl>
    <w:lvl w:ilvl="3" w:tplc="94E24C7C" w:tentative="1">
      <w:start w:val="1"/>
      <w:numFmt w:val="bullet"/>
      <w:lvlText w:val="•"/>
      <w:lvlJc w:val="left"/>
      <w:pPr>
        <w:tabs>
          <w:tab w:val="num" w:pos="2880"/>
        </w:tabs>
        <w:ind w:left="2880" w:hanging="360"/>
      </w:pPr>
      <w:rPr>
        <w:rFonts w:ascii="Arial" w:hAnsi="Arial" w:hint="default"/>
      </w:rPr>
    </w:lvl>
    <w:lvl w:ilvl="4" w:tplc="9FA02368" w:tentative="1">
      <w:start w:val="1"/>
      <w:numFmt w:val="bullet"/>
      <w:lvlText w:val="•"/>
      <w:lvlJc w:val="left"/>
      <w:pPr>
        <w:tabs>
          <w:tab w:val="num" w:pos="3600"/>
        </w:tabs>
        <w:ind w:left="3600" w:hanging="360"/>
      </w:pPr>
      <w:rPr>
        <w:rFonts w:ascii="Arial" w:hAnsi="Arial" w:hint="default"/>
      </w:rPr>
    </w:lvl>
    <w:lvl w:ilvl="5" w:tplc="CA84D60E" w:tentative="1">
      <w:start w:val="1"/>
      <w:numFmt w:val="bullet"/>
      <w:lvlText w:val="•"/>
      <w:lvlJc w:val="left"/>
      <w:pPr>
        <w:tabs>
          <w:tab w:val="num" w:pos="4320"/>
        </w:tabs>
        <w:ind w:left="4320" w:hanging="360"/>
      </w:pPr>
      <w:rPr>
        <w:rFonts w:ascii="Arial" w:hAnsi="Arial" w:hint="default"/>
      </w:rPr>
    </w:lvl>
    <w:lvl w:ilvl="6" w:tplc="8E3E5230" w:tentative="1">
      <w:start w:val="1"/>
      <w:numFmt w:val="bullet"/>
      <w:lvlText w:val="•"/>
      <w:lvlJc w:val="left"/>
      <w:pPr>
        <w:tabs>
          <w:tab w:val="num" w:pos="5040"/>
        </w:tabs>
        <w:ind w:left="5040" w:hanging="360"/>
      </w:pPr>
      <w:rPr>
        <w:rFonts w:ascii="Arial" w:hAnsi="Arial" w:hint="default"/>
      </w:rPr>
    </w:lvl>
    <w:lvl w:ilvl="7" w:tplc="65DAB4A4" w:tentative="1">
      <w:start w:val="1"/>
      <w:numFmt w:val="bullet"/>
      <w:lvlText w:val="•"/>
      <w:lvlJc w:val="left"/>
      <w:pPr>
        <w:tabs>
          <w:tab w:val="num" w:pos="5760"/>
        </w:tabs>
        <w:ind w:left="5760" w:hanging="360"/>
      </w:pPr>
      <w:rPr>
        <w:rFonts w:ascii="Arial" w:hAnsi="Arial" w:hint="default"/>
      </w:rPr>
    </w:lvl>
    <w:lvl w:ilvl="8" w:tplc="89C832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8605F4"/>
    <w:multiLevelType w:val="hybridMultilevel"/>
    <w:tmpl w:val="FF4C8E84"/>
    <w:lvl w:ilvl="0" w:tplc="2A9AB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005D"/>
    <w:multiLevelType w:val="hybridMultilevel"/>
    <w:tmpl w:val="8BA0138E"/>
    <w:lvl w:ilvl="0" w:tplc="9A60D1C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DC74197"/>
    <w:multiLevelType w:val="hybridMultilevel"/>
    <w:tmpl w:val="21E0E320"/>
    <w:lvl w:ilvl="0" w:tplc="EB8635D8">
      <w:start w:val="1"/>
      <w:numFmt w:val="bullet"/>
      <w:lvlText w:val="•"/>
      <w:lvlJc w:val="left"/>
      <w:pPr>
        <w:tabs>
          <w:tab w:val="num" w:pos="720"/>
        </w:tabs>
        <w:ind w:left="720" w:hanging="360"/>
      </w:pPr>
      <w:rPr>
        <w:rFonts w:ascii="Arial" w:hAnsi="Arial" w:hint="default"/>
      </w:rPr>
    </w:lvl>
    <w:lvl w:ilvl="1" w:tplc="0A4A04B6">
      <w:numFmt w:val="bullet"/>
      <w:lvlText w:val="•"/>
      <w:lvlJc w:val="left"/>
      <w:pPr>
        <w:tabs>
          <w:tab w:val="num" w:pos="1440"/>
        </w:tabs>
        <w:ind w:left="1440" w:hanging="360"/>
      </w:pPr>
      <w:rPr>
        <w:rFonts w:ascii="Arial" w:hAnsi="Arial" w:hint="default"/>
      </w:rPr>
    </w:lvl>
    <w:lvl w:ilvl="2" w:tplc="F87AE7AA" w:tentative="1">
      <w:start w:val="1"/>
      <w:numFmt w:val="bullet"/>
      <w:lvlText w:val="•"/>
      <w:lvlJc w:val="left"/>
      <w:pPr>
        <w:tabs>
          <w:tab w:val="num" w:pos="2160"/>
        </w:tabs>
        <w:ind w:left="2160" w:hanging="360"/>
      </w:pPr>
      <w:rPr>
        <w:rFonts w:ascii="Arial" w:hAnsi="Arial" w:hint="default"/>
      </w:rPr>
    </w:lvl>
    <w:lvl w:ilvl="3" w:tplc="F3B4E60A" w:tentative="1">
      <w:start w:val="1"/>
      <w:numFmt w:val="bullet"/>
      <w:lvlText w:val="•"/>
      <w:lvlJc w:val="left"/>
      <w:pPr>
        <w:tabs>
          <w:tab w:val="num" w:pos="2880"/>
        </w:tabs>
        <w:ind w:left="2880" w:hanging="360"/>
      </w:pPr>
      <w:rPr>
        <w:rFonts w:ascii="Arial" w:hAnsi="Arial" w:hint="default"/>
      </w:rPr>
    </w:lvl>
    <w:lvl w:ilvl="4" w:tplc="96F84FB2" w:tentative="1">
      <w:start w:val="1"/>
      <w:numFmt w:val="bullet"/>
      <w:lvlText w:val="•"/>
      <w:lvlJc w:val="left"/>
      <w:pPr>
        <w:tabs>
          <w:tab w:val="num" w:pos="3600"/>
        </w:tabs>
        <w:ind w:left="3600" w:hanging="360"/>
      </w:pPr>
      <w:rPr>
        <w:rFonts w:ascii="Arial" w:hAnsi="Arial" w:hint="default"/>
      </w:rPr>
    </w:lvl>
    <w:lvl w:ilvl="5" w:tplc="F9EED046" w:tentative="1">
      <w:start w:val="1"/>
      <w:numFmt w:val="bullet"/>
      <w:lvlText w:val="•"/>
      <w:lvlJc w:val="left"/>
      <w:pPr>
        <w:tabs>
          <w:tab w:val="num" w:pos="4320"/>
        </w:tabs>
        <w:ind w:left="4320" w:hanging="360"/>
      </w:pPr>
      <w:rPr>
        <w:rFonts w:ascii="Arial" w:hAnsi="Arial" w:hint="default"/>
      </w:rPr>
    </w:lvl>
    <w:lvl w:ilvl="6" w:tplc="8F96EBFE" w:tentative="1">
      <w:start w:val="1"/>
      <w:numFmt w:val="bullet"/>
      <w:lvlText w:val="•"/>
      <w:lvlJc w:val="left"/>
      <w:pPr>
        <w:tabs>
          <w:tab w:val="num" w:pos="5040"/>
        </w:tabs>
        <w:ind w:left="5040" w:hanging="360"/>
      </w:pPr>
      <w:rPr>
        <w:rFonts w:ascii="Arial" w:hAnsi="Arial" w:hint="default"/>
      </w:rPr>
    </w:lvl>
    <w:lvl w:ilvl="7" w:tplc="FF1C6512" w:tentative="1">
      <w:start w:val="1"/>
      <w:numFmt w:val="bullet"/>
      <w:lvlText w:val="•"/>
      <w:lvlJc w:val="left"/>
      <w:pPr>
        <w:tabs>
          <w:tab w:val="num" w:pos="5760"/>
        </w:tabs>
        <w:ind w:left="5760" w:hanging="360"/>
      </w:pPr>
      <w:rPr>
        <w:rFonts w:ascii="Arial" w:hAnsi="Arial" w:hint="default"/>
      </w:rPr>
    </w:lvl>
    <w:lvl w:ilvl="8" w:tplc="FE3281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313657"/>
    <w:multiLevelType w:val="hybridMultilevel"/>
    <w:tmpl w:val="A89280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65957"/>
    <w:multiLevelType w:val="hybridMultilevel"/>
    <w:tmpl w:val="D3D65F2E"/>
    <w:lvl w:ilvl="0" w:tplc="04090001">
      <w:start w:val="1"/>
      <w:numFmt w:val="bullet"/>
      <w:lvlText w:val=""/>
      <w:lvlJc w:val="left"/>
      <w:pPr>
        <w:ind w:left="1080" w:hanging="360"/>
      </w:pPr>
      <w:rPr>
        <w:rFonts w:ascii="Symbol" w:hAnsi="Symbol" w:hint="default"/>
      </w:rPr>
    </w:lvl>
    <w:lvl w:ilvl="1" w:tplc="FB6E579A">
      <w:start w:val="1"/>
      <w:numFmt w:val="bullet"/>
      <w:lvlText w:val=""/>
      <w:lvlJc w:val="left"/>
      <w:pPr>
        <w:ind w:left="1800" w:hanging="360"/>
      </w:pPr>
      <w:rPr>
        <w:rFonts w:ascii="Symbol" w:hAnsi="Symbol" w:hint="default"/>
        <w:color w:val="0070C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F2F10"/>
    <w:multiLevelType w:val="hybridMultilevel"/>
    <w:tmpl w:val="50E6D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4C3FBD"/>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8554E6"/>
    <w:multiLevelType w:val="hybridMultilevel"/>
    <w:tmpl w:val="85685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815"/>
    <w:multiLevelType w:val="hybridMultilevel"/>
    <w:tmpl w:val="4588D6A8"/>
    <w:lvl w:ilvl="0" w:tplc="9A60D1C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F2716"/>
    <w:multiLevelType w:val="hybridMultilevel"/>
    <w:tmpl w:val="F5242036"/>
    <w:lvl w:ilvl="0" w:tplc="0C4C1A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F3E4F"/>
    <w:multiLevelType w:val="hybridMultilevel"/>
    <w:tmpl w:val="3B7EE364"/>
    <w:lvl w:ilvl="0" w:tplc="01AA513E">
      <w:start w:val="1"/>
      <w:numFmt w:val="bullet"/>
      <w:lvlText w:val="•"/>
      <w:lvlJc w:val="left"/>
      <w:pPr>
        <w:tabs>
          <w:tab w:val="num" w:pos="720"/>
        </w:tabs>
        <w:ind w:left="720" w:hanging="360"/>
      </w:pPr>
      <w:rPr>
        <w:rFonts w:ascii="Arial" w:hAnsi="Arial" w:hint="default"/>
      </w:rPr>
    </w:lvl>
    <w:lvl w:ilvl="1" w:tplc="2BB06182" w:tentative="1">
      <w:start w:val="1"/>
      <w:numFmt w:val="bullet"/>
      <w:lvlText w:val="•"/>
      <w:lvlJc w:val="left"/>
      <w:pPr>
        <w:tabs>
          <w:tab w:val="num" w:pos="1440"/>
        </w:tabs>
        <w:ind w:left="1440" w:hanging="360"/>
      </w:pPr>
      <w:rPr>
        <w:rFonts w:ascii="Arial" w:hAnsi="Arial" w:hint="default"/>
      </w:rPr>
    </w:lvl>
    <w:lvl w:ilvl="2" w:tplc="392CB322" w:tentative="1">
      <w:start w:val="1"/>
      <w:numFmt w:val="bullet"/>
      <w:lvlText w:val="•"/>
      <w:lvlJc w:val="left"/>
      <w:pPr>
        <w:tabs>
          <w:tab w:val="num" w:pos="2160"/>
        </w:tabs>
        <w:ind w:left="2160" w:hanging="360"/>
      </w:pPr>
      <w:rPr>
        <w:rFonts w:ascii="Arial" w:hAnsi="Arial" w:hint="default"/>
      </w:rPr>
    </w:lvl>
    <w:lvl w:ilvl="3" w:tplc="9D207956" w:tentative="1">
      <w:start w:val="1"/>
      <w:numFmt w:val="bullet"/>
      <w:lvlText w:val="•"/>
      <w:lvlJc w:val="left"/>
      <w:pPr>
        <w:tabs>
          <w:tab w:val="num" w:pos="2880"/>
        </w:tabs>
        <w:ind w:left="2880" w:hanging="360"/>
      </w:pPr>
      <w:rPr>
        <w:rFonts w:ascii="Arial" w:hAnsi="Arial" w:hint="default"/>
      </w:rPr>
    </w:lvl>
    <w:lvl w:ilvl="4" w:tplc="37123E28" w:tentative="1">
      <w:start w:val="1"/>
      <w:numFmt w:val="bullet"/>
      <w:lvlText w:val="•"/>
      <w:lvlJc w:val="left"/>
      <w:pPr>
        <w:tabs>
          <w:tab w:val="num" w:pos="3600"/>
        </w:tabs>
        <w:ind w:left="3600" w:hanging="360"/>
      </w:pPr>
      <w:rPr>
        <w:rFonts w:ascii="Arial" w:hAnsi="Arial" w:hint="default"/>
      </w:rPr>
    </w:lvl>
    <w:lvl w:ilvl="5" w:tplc="17B03EBC" w:tentative="1">
      <w:start w:val="1"/>
      <w:numFmt w:val="bullet"/>
      <w:lvlText w:val="•"/>
      <w:lvlJc w:val="left"/>
      <w:pPr>
        <w:tabs>
          <w:tab w:val="num" w:pos="4320"/>
        </w:tabs>
        <w:ind w:left="4320" w:hanging="360"/>
      </w:pPr>
      <w:rPr>
        <w:rFonts w:ascii="Arial" w:hAnsi="Arial" w:hint="default"/>
      </w:rPr>
    </w:lvl>
    <w:lvl w:ilvl="6" w:tplc="116EF568" w:tentative="1">
      <w:start w:val="1"/>
      <w:numFmt w:val="bullet"/>
      <w:lvlText w:val="•"/>
      <w:lvlJc w:val="left"/>
      <w:pPr>
        <w:tabs>
          <w:tab w:val="num" w:pos="5040"/>
        </w:tabs>
        <w:ind w:left="5040" w:hanging="360"/>
      </w:pPr>
      <w:rPr>
        <w:rFonts w:ascii="Arial" w:hAnsi="Arial" w:hint="default"/>
      </w:rPr>
    </w:lvl>
    <w:lvl w:ilvl="7" w:tplc="61268916" w:tentative="1">
      <w:start w:val="1"/>
      <w:numFmt w:val="bullet"/>
      <w:lvlText w:val="•"/>
      <w:lvlJc w:val="left"/>
      <w:pPr>
        <w:tabs>
          <w:tab w:val="num" w:pos="5760"/>
        </w:tabs>
        <w:ind w:left="5760" w:hanging="360"/>
      </w:pPr>
      <w:rPr>
        <w:rFonts w:ascii="Arial" w:hAnsi="Arial" w:hint="default"/>
      </w:rPr>
    </w:lvl>
    <w:lvl w:ilvl="8" w:tplc="8DB495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3E1039"/>
    <w:multiLevelType w:val="hybridMultilevel"/>
    <w:tmpl w:val="116A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2405F"/>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8A307D"/>
    <w:multiLevelType w:val="hybridMultilevel"/>
    <w:tmpl w:val="CD0A8D5A"/>
    <w:lvl w:ilvl="0" w:tplc="04090001">
      <w:start w:val="1"/>
      <w:numFmt w:val="bullet"/>
      <w:lvlText w:val=""/>
      <w:lvlJc w:val="left"/>
      <w:pPr>
        <w:ind w:left="1080" w:hanging="360"/>
      </w:pPr>
      <w:rPr>
        <w:rFonts w:ascii="Symbol" w:hAnsi="Symbol" w:hint="default"/>
      </w:rPr>
    </w:lvl>
    <w:lvl w:ilvl="1" w:tplc="EA9ADCB0">
      <w:start w:val="1"/>
      <w:numFmt w:val="decimal"/>
      <w:lvlText w:val="%2."/>
      <w:lvlJc w:val="left"/>
      <w:pPr>
        <w:ind w:left="1980" w:hanging="540"/>
      </w:pPr>
      <w:rPr>
        <w:rFonts w:hint="default"/>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48699E"/>
    <w:multiLevelType w:val="hybridMultilevel"/>
    <w:tmpl w:val="9BDA8F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797D7B"/>
    <w:multiLevelType w:val="hybridMultilevel"/>
    <w:tmpl w:val="E494C6B0"/>
    <w:lvl w:ilvl="0" w:tplc="0409000F">
      <w:start w:val="1"/>
      <w:numFmt w:val="decimal"/>
      <w:lvlText w:val="%1."/>
      <w:lvlJc w:val="left"/>
      <w:pPr>
        <w:ind w:left="720" w:hanging="360"/>
      </w:pPr>
    </w:lvl>
    <w:lvl w:ilvl="1" w:tplc="EA9ADCB0">
      <w:start w:val="1"/>
      <w:numFmt w:val="decimal"/>
      <w:lvlText w:val="%2."/>
      <w:lvlJc w:val="left"/>
      <w:pPr>
        <w:ind w:left="1620" w:hanging="54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97234"/>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170E1B"/>
    <w:multiLevelType w:val="hybridMultilevel"/>
    <w:tmpl w:val="C29EBE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618D1DE0"/>
    <w:multiLevelType w:val="hybridMultilevel"/>
    <w:tmpl w:val="A1B6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FEA"/>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A74A70"/>
    <w:multiLevelType w:val="hybridMultilevel"/>
    <w:tmpl w:val="BA504836"/>
    <w:lvl w:ilvl="0" w:tplc="9A60D1C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A3256"/>
    <w:multiLevelType w:val="hybridMultilevel"/>
    <w:tmpl w:val="859AE2BC"/>
    <w:lvl w:ilvl="0" w:tplc="0EC4BE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5947C3"/>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9C20C3"/>
    <w:multiLevelType w:val="hybridMultilevel"/>
    <w:tmpl w:val="1AAA5D08"/>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0"/>
  </w:num>
  <w:num w:numId="3">
    <w:abstractNumId w:val="17"/>
  </w:num>
  <w:num w:numId="4">
    <w:abstractNumId w:val="7"/>
  </w:num>
  <w:num w:numId="5">
    <w:abstractNumId w:val="5"/>
  </w:num>
  <w:num w:numId="6">
    <w:abstractNumId w:val="9"/>
  </w:num>
  <w:num w:numId="7">
    <w:abstractNumId w:val="2"/>
  </w:num>
  <w:num w:numId="8">
    <w:abstractNumId w:val="11"/>
  </w:num>
  <w:num w:numId="9">
    <w:abstractNumId w:val="21"/>
  </w:num>
  <w:num w:numId="10">
    <w:abstractNumId w:val="0"/>
  </w:num>
  <w:num w:numId="11">
    <w:abstractNumId w:val="14"/>
  </w:num>
  <w:num w:numId="12">
    <w:abstractNumId w:val="18"/>
  </w:num>
  <w:num w:numId="13">
    <w:abstractNumId w:val="19"/>
  </w:num>
  <w:num w:numId="14">
    <w:abstractNumId w:val="24"/>
  </w:num>
  <w:num w:numId="15">
    <w:abstractNumId w:val="8"/>
  </w:num>
  <w:num w:numId="16">
    <w:abstractNumId w:val="25"/>
  </w:num>
  <w:num w:numId="17">
    <w:abstractNumId w:val="16"/>
  </w:num>
  <w:num w:numId="18">
    <w:abstractNumId w:val="23"/>
  </w:num>
  <w:num w:numId="19">
    <w:abstractNumId w:val="12"/>
  </w:num>
  <w:num w:numId="20">
    <w:abstractNumId w:val="15"/>
  </w:num>
  <w:num w:numId="21">
    <w:abstractNumId w:val="4"/>
  </w:num>
  <w:num w:numId="22">
    <w:abstractNumId w:val="6"/>
  </w:num>
  <w:num w:numId="23">
    <w:abstractNumId w:val="1"/>
  </w:num>
  <w:num w:numId="24">
    <w:abstractNumId w:val="3"/>
  </w:num>
  <w:num w:numId="25">
    <w:abstractNumId w:val="22"/>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man, Mark E">
    <w15:presenceInfo w15:providerId="AD" w15:userId="S::meekman@sandia.gov::5464b703-4cd7-4e9e-a96e-3502c238f0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B5"/>
    <w:rsid w:val="000711EE"/>
    <w:rsid w:val="000903E6"/>
    <w:rsid w:val="000C28B8"/>
    <w:rsid w:val="000F6630"/>
    <w:rsid w:val="00107034"/>
    <w:rsid w:val="001736CD"/>
    <w:rsid w:val="00173CD2"/>
    <w:rsid w:val="001860CB"/>
    <w:rsid w:val="001A4FA0"/>
    <w:rsid w:val="001C7BC1"/>
    <w:rsid w:val="001F0C5A"/>
    <w:rsid w:val="00220947"/>
    <w:rsid w:val="00272FCE"/>
    <w:rsid w:val="002A256F"/>
    <w:rsid w:val="002D0AD8"/>
    <w:rsid w:val="002F42A1"/>
    <w:rsid w:val="00363CF8"/>
    <w:rsid w:val="003766D9"/>
    <w:rsid w:val="00390265"/>
    <w:rsid w:val="003A19A1"/>
    <w:rsid w:val="003C1A98"/>
    <w:rsid w:val="003C3181"/>
    <w:rsid w:val="004B7A85"/>
    <w:rsid w:val="00525D01"/>
    <w:rsid w:val="00561B42"/>
    <w:rsid w:val="005668D3"/>
    <w:rsid w:val="00672E5E"/>
    <w:rsid w:val="0069639D"/>
    <w:rsid w:val="006E40C0"/>
    <w:rsid w:val="00715297"/>
    <w:rsid w:val="007534B8"/>
    <w:rsid w:val="00811612"/>
    <w:rsid w:val="008813CB"/>
    <w:rsid w:val="0089774B"/>
    <w:rsid w:val="008B2037"/>
    <w:rsid w:val="008C5FCD"/>
    <w:rsid w:val="00967134"/>
    <w:rsid w:val="009B7215"/>
    <w:rsid w:val="00A20BC2"/>
    <w:rsid w:val="00A83FDB"/>
    <w:rsid w:val="00A859B5"/>
    <w:rsid w:val="00B52D92"/>
    <w:rsid w:val="00B75C9C"/>
    <w:rsid w:val="00BD24CC"/>
    <w:rsid w:val="00C2516E"/>
    <w:rsid w:val="00C259C9"/>
    <w:rsid w:val="00C80603"/>
    <w:rsid w:val="00CA1FAC"/>
    <w:rsid w:val="00CA4F5F"/>
    <w:rsid w:val="00DD0638"/>
    <w:rsid w:val="00DF42C9"/>
    <w:rsid w:val="00E65DBF"/>
    <w:rsid w:val="00F21F46"/>
    <w:rsid w:val="00F226CB"/>
    <w:rsid w:val="00F52EC4"/>
    <w:rsid w:val="00FB6BDD"/>
    <w:rsid w:val="00FC1080"/>
    <w:rsid w:val="00FE175C"/>
    <w:rsid w:val="00FF2787"/>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BEE2"/>
  <w15:chartTrackingRefBased/>
  <w15:docId w15:val="{585D920C-5495-0747-AC53-85C952E9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B5"/>
    <w:pPr>
      <w:tabs>
        <w:tab w:val="left" w:pos="360"/>
        <w:tab w:val="left" w:pos="720"/>
        <w:tab w:val="left" w:pos="1080"/>
      </w:tabs>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A859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59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4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unhideWhenUsed/>
    <w:rsid w:val="00A859B5"/>
    <w:pPr>
      <w:jc w:val="center"/>
    </w:pPr>
  </w:style>
  <w:style w:type="character" w:customStyle="1" w:styleId="FooterChar">
    <w:name w:val="Footer Char"/>
    <w:basedOn w:val="DefaultParagraphFont"/>
    <w:link w:val="Footer"/>
    <w:uiPriority w:val="99"/>
    <w:rsid w:val="00A859B5"/>
    <w:rPr>
      <w:rFonts w:ascii="Times New Roman" w:eastAsia="Times New Roman" w:hAnsi="Times New Roman" w:cs="Times New Roman"/>
      <w:sz w:val="22"/>
      <w:szCs w:val="22"/>
    </w:rPr>
  </w:style>
  <w:style w:type="paragraph" w:styleId="Header">
    <w:name w:val="header"/>
    <w:link w:val="HeaderChar"/>
    <w:uiPriority w:val="99"/>
    <w:unhideWhenUsed/>
    <w:rsid w:val="00A859B5"/>
    <w:rPr>
      <w:rFonts w:ascii="Times New Roman" w:eastAsia="Times New Roman" w:hAnsi="Times New Roman" w:cs="Times New Roman"/>
      <w:sz w:val="22"/>
      <w:szCs w:val="22"/>
    </w:rPr>
  </w:style>
  <w:style w:type="character" w:customStyle="1" w:styleId="HeaderChar">
    <w:name w:val="Header Char"/>
    <w:basedOn w:val="DefaultParagraphFont"/>
    <w:link w:val="Header"/>
    <w:uiPriority w:val="99"/>
    <w:rsid w:val="00A859B5"/>
    <w:rPr>
      <w:rFonts w:ascii="Times New Roman" w:eastAsia="Times New Roman" w:hAnsi="Times New Roman" w:cs="Times New Roman"/>
      <w:sz w:val="22"/>
      <w:szCs w:val="22"/>
    </w:rPr>
  </w:style>
  <w:style w:type="paragraph" w:styleId="Title">
    <w:name w:val="Title"/>
    <w:aliases w:val="FrontMatter_Cover_Title"/>
    <w:basedOn w:val="Normal"/>
    <w:next w:val="Normal"/>
    <w:link w:val="TitleChar"/>
    <w:uiPriority w:val="10"/>
    <w:unhideWhenUsed/>
    <w:qFormat/>
    <w:rsid w:val="00A859B5"/>
    <w:rPr>
      <w:rFonts w:ascii="Arial" w:hAnsi="Arial"/>
      <w:b/>
      <w:color w:val="D57500"/>
      <w:sz w:val="48"/>
      <w:szCs w:val="48"/>
    </w:rPr>
  </w:style>
  <w:style w:type="character" w:customStyle="1" w:styleId="TitleChar">
    <w:name w:val="Title Char"/>
    <w:aliases w:val="FrontMatter_Cover_Title Char"/>
    <w:basedOn w:val="DefaultParagraphFont"/>
    <w:link w:val="Title"/>
    <w:uiPriority w:val="10"/>
    <w:rsid w:val="00A859B5"/>
    <w:rPr>
      <w:rFonts w:ascii="Arial" w:eastAsia="Times New Roman" w:hAnsi="Arial" w:cs="Times New Roman"/>
      <w:b/>
      <w:color w:val="D57500"/>
      <w:sz w:val="48"/>
      <w:szCs w:val="48"/>
    </w:rPr>
  </w:style>
  <w:style w:type="character" w:styleId="Hyperlink">
    <w:name w:val="Hyperlink"/>
    <w:basedOn w:val="DefaultParagraphFont"/>
    <w:uiPriority w:val="99"/>
    <w:unhideWhenUsed/>
    <w:rsid w:val="00A859B5"/>
    <w:rPr>
      <w:color w:val="0563C1" w:themeColor="hyperlink"/>
      <w:u w:val="single"/>
    </w:rPr>
  </w:style>
  <w:style w:type="character" w:styleId="PageNumber">
    <w:name w:val="page number"/>
    <w:basedOn w:val="DefaultParagraphFont"/>
    <w:rsid w:val="00A859B5"/>
    <w:rPr>
      <w:rFonts w:ascii="Times New Roman" w:hAnsi="Times New Roman"/>
      <w:sz w:val="22"/>
    </w:rPr>
  </w:style>
  <w:style w:type="character" w:customStyle="1" w:styleId="Heading1Char">
    <w:name w:val="Heading 1 Char"/>
    <w:basedOn w:val="DefaultParagraphFont"/>
    <w:link w:val="Heading1"/>
    <w:uiPriority w:val="9"/>
    <w:rsid w:val="00A859B5"/>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C1A98"/>
    <w:pPr>
      <w:tabs>
        <w:tab w:val="clear" w:pos="360"/>
        <w:tab w:val="clear" w:pos="720"/>
        <w:tab w:val="clear" w:pos="1080"/>
      </w:tabs>
      <w:spacing w:before="120" w:after="120"/>
    </w:pPr>
    <w:rPr>
      <w:rFonts w:asciiTheme="minorHAnsi" w:hAnsiTheme="minorHAnsi"/>
      <w:b/>
      <w:bCs/>
      <w:caps/>
      <w:sz w:val="20"/>
      <w:szCs w:val="20"/>
    </w:rPr>
  </w:style>
  <w:style w:type="character" w:customStyle="1" w:styleId="Heading2Char">
    <w:name w:val="Heading 2 Char"/>
    <w:basedOn w:val="DefaultParagraphFont"/>
    <w:link w:val="Heading2"/>
    <w:uiPriority w:val="9"/>
    <w:rsid w:val="00A859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4F5F"/>
    <w:rPr>
      <w:rFonts w:asciiTheme="majorHAnsi" w:eastAsiaTheme="majorEastAsia" w:hAnsiTheme="majorHAnsi" w:cstheme="majorBidi"/>
      <w:color w:val="1F3763" w:themeColor="accent1" w:themeShade="7F"/>
    </w:rPr>
  </w:style>
  <w:style w:type="paragraph" w:styleId="TOC2">
    <w:name w:val="toc 2"/>
    <w:basedOn w:val="Normal"/>
    <w:next w:val="Normal"/>
    <w:autoRedefine/>
    <w:uiPriority w:val="39"/>
    <w:unhideWhenUsed/>
    <w:rsid w:val="00CA4F5F"/>
    <w:pPr>
      <w:tabs>
        <w:tab w:val="clear" w:pos="360"/>
        <w:tab w:val="clear" w:pos="720"/>
        <w:tab w:val="clear" w:pos="1080"/>
      </w:tabs>
      <w:ind w:left="220"/>
    </w:pPr>
    <w:rPr>
      <w:rFonts w:asciiTheme="minorHAnsi" w:hAnsiTheme="minorHAnsi"/>
      <w:smallCaps/>
      <w:sz w:val="20"/>
      <w:szCs w:val="20"/>
    </w:rPr>
  </w:style>
  <w:style w:type="paragraph" w:styleId="TOC3">
    <w:name w:val="toc 3"/>
    <w:basedOn w:val="Normal"/>
    <w:next w:val="Normal"/>
    <w:autoRedefine/>
    <w:uiPriority w:val="39"/>
    <w:unhideWhenUsed/>
    <w:rsid w:val="00CA4F5F"/>
    <w:pPr>
      <w:tabs>
        <w:tab w:val="clear" w:pos="360"/>
        <w:tab w:val="clear" w:pos="720"/>
        <w:tab w:val="clear" w:pos="1080"/>
      </w:tabs>
      <w:ind w:left="440"/>
    </w:pPr>
    <w:rPr>
      <w:rFonts w:asciiTheme="minorHAnsi" w:hAnsiTheme="minorHAnsi"/>
      <w:i/>
      <w:iCs/>
      <w:sz w:val="20"/>
      <w:szCs w:val="20"/>
    </w:rPr>
  </w:style>
  <w:style w:type="paragraph" w:styleId="TOC4">
    <w:name w:val="toc 4"/>
    <w:basedOn w:val="Normal"/>
    <w:next w:val="Normal"/>
    <w:autoRedefine/>
    <w:uiPriority w:val="39"/>
    <w:unhideWhenUsed/>
    <w:rsid w:val="00CA4F5F"/>
    <w:pPr>
      <w:tabs>
        <w:tab w:val="clear" w:pos="360"/>
        <w:tab w:val="clear" w:pos="720"/>
        <w:tab w:val="clear" w:pos="1080"/>
      </w:tabs>
      <w:ind w:left="660"/>
    </w:pPr>
    <w:rPr>
      <w:rFonts w:asciiTheme="minorHAnsi" w:hAnsiTheme="minorHAnsi"/>
      <w:sz w:val="18"/>
      <w:szCs w:val="18"/>
    </w:rPr>
  </w:style>
  <w:style w:type="paragraph" w:styleId="TOC5">
    <w:name w:val="toc 5"/>
    <w:basedOn w:val="Normal"/>
    <w:next w:val="Normal"/>
    <w:autoRedefine/>
    <w:uiPriority w:val="39"/>
    <w:unhideWhenUsed/>
    <w:rsid w:val="00CA4F5F"/>
    <w:pPr>
      <w:tabs>
        <w:tab w:val="clear" w:pos="360"/>
        <w:tab w:val="clear" w:pos="720"/>
        <w:tab w:val="clear" w:pos="1080"/>
      </w:tabs>
      <w:ind w:left="880"/>
    </w:pPr>
    <w:rPr>
      <w:rFonts w:asciiTheme="minorHAnsi" w:hAnsiTheme="minorHAnsi"/>
      <w:sz w:val="18"/>
      <w:szCs w:val="18"/>
    </w:rPr>
  </w:style>
  <w:style w:type="paragraph" w:styleId="TOC6">
    <w:name w:val="toc 6"/>
    <w:basedOn w:val="Normal"/>
    <w:next w:val="Normal"/>
    <w:autoRedefine/>
    <w:uiPriority w:val="39"/>
    <w:unhideWhenUsed/>
    <w:rsid w:val="00CA4F5F"/>
    <w:pPr>
      <w:tabs>
        <w:tab w:val="clear" w:pos="360"/>
        <w:tab w:val="clear" w:pos="720"/>
        <w:tab w:val="clear" w:pos="1080"/>
      </w:tabs>
      <w:ind w:left="1100"/>
    </w:pPr>
    <w:rPr>
      <w:rFonts w:asciiTheme="minorHAnsi" w:hAnsiTheme="minorHAnsi"/>
      <w:sz w:val="18"/>
      <w:szCs w:val="18"/>
    </w:rPr>
  </w:style>
  <w:style w:type="paragraph" w:styleId="TOC7">
    <w:name w:val="toc 7"/>
    <w:basedOn w:val="Normal"/>
    <w:next w:val="Normal"/>
    <w:autoRedefine/>
    <w:uiPriority w:val="39"/>
    <w:unhideWhenUsed/>
    <w:rsid w:val="00CA4F5F"/>
    <w:pPr>
      <w:tabs>
        <w:tab w:val="clear" w:pos="360"/>
        <w:tab w:val="clear" w:pos="720"/>
        <w:tab w:val="clear" w:pos="1080"/>
      </w:tabs>
      <w:ind w:left="1320"/>
    </w:pPr>
    <w:rPr>
      <w:rFonts w:asciiTheme="minorHAnsi" w:hAnsiTheme="minorHAnsi"/>
      <w:sz w:val="18"/>
      <w:szCs w:val="18"/>
    </w:rPr>
  </w:style>
  <w:style w:type="paragraph" w:styleId="TOC8">
    <w:name w:val="toc 8"/>
    <w:basedOn w:val="Normal"/>
    <w:next w:val="Normal"/>
    <w:autoRedefine/>
    <w:uiPriority w:val="39"/>
    <w:unhideWhenUsed/>
    <w:rsid w:val="00CA4F5F"/>
    <w:pPr>
      <w:tabs>
        <w:tab w:val="clear" w:pos="360"/>
        <w:tab w:val="clear" w:pos="720"/>
        <w:tab w:val="clear" w:pos="1080"/>
      </w:tabs>
      <w:ind w:left="1540"/>
    </w:pPr>
    <w:rPr>
      <w:rFonts w:asciiTheme="minorHAnsi" w:hAnsiTheme="minorHAnsi"/>
      <w:sz w:val="18"/>
      <w:szCs w:val="18"/>
    </w:rPr>
  </w:style>
  <w:style w:type="paragraph" w:styleId="TOC9">
    <w:name w:val="toc 9"/>
    <w:basedOn w:val="Normal"/>
    <w:next w:val="Normal"/>
    <w:autoRedefine/>
    <w:uiPriority w:val="39"/>
    <w:unhideWhenUsed/>
    <w:rsid w:val="00CA4F5F"/>
    <w:pPr>
      <w:tabs>
        <w:tab w:val="clear" w:pos="360"/>
        <w:tab w:val="clear" w:pos="720"/>
        <w:tab w:val="clear" w:pos="1080"/>
      </w:tabs>
      <w:ind w:left="1760"/>
    </w:pPr>
    <w:rPr>
      <w:rFonts w:asciiTheme="minorHAnsi" w:hAnsiTheme="minorHAnsi"/>
      <w:sz w:val="18"/>
      <w:szCs w:val="18"/>
    </w:rPr>
  </w:style>
  <w:style w:type="paragraph" w:styleId="ListParagraph">
    <w:name w:val="List Paragraph"/>
    <w:aliases w:val="Bullet List 1"/>
    <w:basedOn w:val="Normal"/>
    <w:link w:val="ListParagraphChar"/>
    <w:uiPriority w:val="34"/>
    <w:qFormat/>
    <w:rsid w:val="00CA4F5F"/>
    <w:pPr>
      <w:ind w:left="720"/>
      <w:contextualSpacing/>
    </w:pPr>
  </w:style>
  <w:style w:type="character" w:customStyle="1" w:styleId="ListParagraphChar">
    <w:name w:val="List Paragraph Char"/>
    <w:aliases w:val="Bullet List 1 Char"/>
    <w:basedOn w:val="DefaultParagraphFont"/>
    <w:link w:val="ListParagraph"/>
    <w:uiPriority w:val="34"/>
    <w:locked/>
    <w:rsid w:val="005668D3"/>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173CD2"/>
    <w:rPr>
      <w:sz w:val="18"/>
      <w:szCs w:val="18"/>
    </w:rPr>
  </w:style>
  <w:style w:type="character" w:customStyle="1" w:styleId="BalloonTextChar">
    <w:name w:val="Balloon Text Char"/>
    <w:basedOn w:val="DefaultParagraphFont"/>
    <w:link w:val="BalloonText"/>
    <w:uiPriority w:val="99"/>
    <w:semiHidden/>
    <w:rsid w:val="00173CD2"/>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07034"/>
    <w:rPr>
      <w:sz w:val="16"/>
      <w:szCs w:val="16"/>
    </w:rPr>
  </w:style>
  <w:style w:type="paragraph" w:styleId="CommentText">
    <w:name w:val="annotation text"/>
    <w:basedOn w:val="Normal"/>
    <w:link w:val="CommentTextChar"/>
    <w:uiPriority w:val="99"/>
    <w:semiHidden/>
    <w:unhideWhenUsed/>
    <w:rsid w:val="00107034"/>
    <w:rPr>
      <w:sz w:val="20"/>
      <w:szCs w:val="20"/>
    </w:rPr>
  </w:style>
  <w:style w:type="character" w:customStyle="1" w:styleId="CommentTextChar">
    <w:name w:val="Comment Text Char"/>
    <w:basedOn w:val="DefaultParagraphFont"/>
    <w:link w:val="CommentText"/>
    <w:uiPriority w:val="99"/>
    <w:semiHidden/>
    <w:rsid w:val="001070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7034"/>
    <w:rPr>
      <w:b/>
      <w:bCs/>
    </w:rPr>
  </w:style>
  <w:style w:type="character" w:customStyle="1" w:styleId="CommentSubjectChar">
    <w:name w:val="Comment Subject Char"/>
    <w:basedOn w:val="CommentTextChar"/>
    <w:link w:val="CommentSubject"/>
    <w:uiPriority w:val="99"/>
    <w:semiHidden/>
    <w:rsid w:val="001070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1570">
      <w:bodyDiv w:val="1"/>
      <w:marLeft w:val="0"/>
      <w:marRight w:val="0"/>
      <w:marTop w:val="0"/>
      <w:marBottom w:val="0"/>
      <w:divBdr>
        <w:top w:val="none" w:sz="0" w:space="0" w:color="auto"/>
        <w:left w:val="none" w:sz="0" w:space="0" w:color="auto"/>
        <w:bottom w:val="none" w:sz="0" w:space="0" w:color="auto"/>
        <w:right w:val="none" w:sz="0" w:space="0" w:color="auto"/>
      </w:divBdr>
      <w:divsChild>
        <w:div w:id="1585919568">
          <w:marLeft w:val="360"/>
          <w:marRight w:val="0"/>
          <w:marTop w:val="200"/>
          <w:marBottom w:val="0"/>
          <w:divBdr>
            <w:top w:val="none" w:sz="0" w:space="0" w:color="auto"/>
            <w:left w:val="none" w:sz="0" w:space="0" w:color="auto"/>
            <w:bottom w:val="none" w:sz="0" w:space="0" w:color="auto"/>
            <w:right w:val="none" w:sz="0" w:space="0" w:color="auto"/>
          </w:divBdr>
        </w:div>
        <w:div w:id="1499804009">
          <w:marLeft w:val="360"/>
          <w:marRight w:val="0"/>
          <w:marTop w:val="200"/>
          <w:marBottom w:val="0"/>
          <w:divBdr>
            <w:top w:val="none" w:sz="0" w:space="0" w:color="auto"/>
            <w:left w:val="none" w:sz="0" w:space="0" w:color="auto"/>
            <w:bottom w:val="none" w:sz="0" w:space="0" w:color="auto"/>
            <w:right w:val="none" w:sz="0" w:space="0" w:color="auto"/>
          </w:divBdr>
        </w:div>
        <w:div w:id="1654873096">
          <w:marLeft w:val="360"/>
          <w:marRight w:val="0"/>
          <w:marTop w:val="200"/>
          <w:marBottom w:val="0"/>
          <w:divBdr>
            <w:top w:val="none" w:sz="0" w:space="0" w:color="auto"/>
            <w:left w:val="none" w:sz="0" w:space="0" w:color="auto"/>
            <w:bottom w:val="none" w:sz="0" w:space="0" w:color="auto"/>
            <w:right w:val="none" w:sz="0" w:space="0" w:color="auto"/>
          </w:divBdr>
        </w:div>
        <w:div w:id="1319113145">
          <w:marLeft w:val="360"/>
          <w:marRight w:val="0"/>
          <w:marTop w:val="200"/>
          <w:marBottom w:val="0"/>
          <w:divBdr>
            <w:top w:val="none" w:sz="0" w:space="0" w:color="auto"/>
            <w:left w:val="none" w:sz="0" w:space="0" w:color="auto"/>
            <w:bottom w:val="none" w:sz="0" w:space="0" w:color="auto"/>
            <w:right w:val="none" w:sz="0" w:space="0" w:color="auto"/>
          </w:divBdr>
        </w:div>
        <w:div w:id="60951703">
          <w:marLeft w:val="360"/>
          <w:marRight w:val="0"/>
          <w:marTop w:val="200"/>
          <w:marBottom w:val="0"/>
          <w:divBdr>
            <w:top w:val="none" w:sz="0" w:space="0" w:color="auto"/>
            <w:left w:val="none" w:sz="0" w:space="0" w:color="auto"/>
            <w:bottom w:val="none" w:sz="0" w:space="0" w:color="auto"/>
            <w:right w:val="none" w:sz="0" w:space="0" w:color="auto"/>
          </w:divBdr>
        </w:div>
      </w:divsChild>
    </w:div>
    <w:div w:id="190069176">
      <w:bodyDiv w:val="1"/>
      <w:marLeft w:val="0"/>
      <w:marRight w:val="0"/>
      <w:marTop w:val="0"/>
      <w:marBottom w:val="0"/>
      <w:divBdr>
        <w:top w:val="none" w:sz="0" w:space="0" w:color="auto"/>
        <w:left w:val="none" w:sz="0" w:space="0" w:color="auto"/>
        <w:bottom w:val="none" w:sz="0" w:space="0" w:color="auto"/>
        <w:right w:val="none" w:sz="0" w:space="0" w:color="auto"/>
      </w:divBdr>
      <w:divsChild>
        <w:div w:id="345714895">
          <w:marLeft w:val="360"/>
          <w:marRight w:val="0"/>
          <w:marTop w:val="200"/>
          <w:marBottom w:val="0"/>
          <w:divBdr>
            <w:top w:val="none" w:sz="0" w:space="0" w:color="auto"/>
            <w:left w:val="none" w:sz="0" w:space="0" w:color="auto"/>
            <w:bottom w:val="none" w:sz="0" w:space="0" w:color="auto"/>
            <w:right w:val="none" w:sz="0" w:space="0" w:color="auto"/>
          </w:divBdr>
        </w:div>
        <w:div w:id="1583955860">
          <w:marLeft w:val="1080"/>
          <w:marRight w:val="0"/>
          <w:marTop w:val="200"/>
          <w:marBottom w:val="0"/>
          <w:divBdr>
            <w:top w:val="none" w:sz="0" w:space="0" w:color="auto"/>
            <w:left w:val="none" w:sz="0" w:space="0" w:color="auto"/>
            <w:bottom w:val="none" w:sz="0" w:space="0" w:color="auto"/>
            <w:right w:val="none" w:sz="0" w:space="0" w:color="auto"/>
          </w:divBdr>
        </w:div>
        <w:div w:id="148985526">
          <w:marLeft w:val="1080"/>
          <w:marRight w:val="0"/>
          <w:marTop w:val="200"/>
          <w:marBottom w:val="0"/>
          <w:divBdr>
            <w:top w:val="none" w:sz="0" w:space="0" w:color="auto"/>
            <w:left w:val="none" w:sz="0" w:space="0" w:color="auto"/>
            <w:bottom w:val="none" w:sz="0" w:space="0" w:color="auto"/>
            <w:right w:val="none" w:sz="0" w:space="0" w:color="auto"/>
          </w:divBdr>
        </w:div>
        <w:div w:id="884147304">
          <w:marLeft w:val="1080"/>
          <w:marRight w:val="0"/>
          <w:marTop w:val="200"/>
          <w:marBottom w:val="0"/>
          <w:divBdr>
            <w:top w:val="none" w:sz="0" w:space="0" w:color="auto"/>
            <w:left w:val="none" w:sz="0" w:space="0" w:color="auto"/>
            <w:bottom w:val="none" w:sz="0" w:space="0" w:color="auto"/>
            <w:right w:val="none" w:sz="0" w:space="0" w:color="auto"/>
          </w:divBdr>
        </w:div>
        <w:div w:id="1757939680">
          <w:marLeft w:val="1080"/>
          <w:marRight w:val="0"/>
          <w:marTop w:val="200"/>
          <w:marBottom w:val="0"/>
          <w:divBdr>
            <w:top w:val="none" w:sz="0" w:space="0" w:color="auto"/>
            <w:left w:val="none" w:sz="0" w:space="0" w:color="auto"/>
            <w:bottom w:val="none" w:sz="0" w:space="0" w:color="auto"/>
            <w:right w:val="none" w:sz="0" w:space="0" w:color="auto"/>
          </w:divBdr>
        </w:div>
        <w:div w:id="354695482">
          <w:marLeft w:val="360"/>
          <w:marRight w:val="0"/>
          <w:marTop w:val="200"/>
          <w:marBottom w:val="0"/>
          <w:divBdr>
            <w:top w:val="none" w:sz="0" w:space="0" w:color="auto"/>
            <w:left w:val="none" w:sz="0" w:space="0" w:color="auto"/>
            <w:bottom w:val="none" w:sz="0" w:space="0" w:color="auto"/>
            <w:right w:val="none" w:sz="0" w:space="0" w:color="auto"/>
          </w:divBdr>
        </w:div>
      </w:divsChild>
    </w:div>
    <w:div w:id="281040814">
      <w:bodyDiv w:val="1"/>
      <w:marLeft w:val="0"/>
      <w:marRight w:val="0"/>
      <w:marTop w:val="0"/>
      <w:marBottom w:val="0"/>
      <w:divBdr>
        <w:top w:val="none" w:sz="0" w:space="0" w:color="auto"/>
        <w:left w:val="none" w:sz="0" w:space="0" w:color="auto"/>
        <w:bottom w:val="none" w:sz="0" w:space="0" w:color="auto"/>
        <w:right w:val="none" w:sz="0" w:space="0" w:color="auto"/>
      </w:divBdr>
      <w:divsChild>
        <w:div w:id="1612663032">
          <w:marLeft w:val="360"/>
          <w:marRight w:val="0"/>
          <w:marTop w:val="200"/>
          <w:marBottom w:val="0"/>
          <w:divBdr>
            <w:top w:val="none" w:sz="0" w:space="0" w:color="auto"/>
            <w:left w:val="none" w:sz="0" w:space="0" w:color="auto"/>
            <w:bottom w:val="none" w:sz="0" w:space="0" w:color="auto"/>
            <w:right w:val="none" w:sz="0" w:space="0" w:color="auto"/>
          </w:divBdr>
        </w:div>
        <w:div w:id="2133477980">
          <w:marLeft w:val="360"/>
          <w:marRight w:val="0"/>
          <w:marTop w:val="200"/>
          <w:marBottom w:val="0"/>
          <w:divBdr>
            <w:top w:val="none" w:sz="0" w:space="0" w:color="auto"/>
            <w:left w:val="none" w:sz="0" w:space="0" w:color="auto"/>
            <w:bottom w:val="none" w:sz="0" w:space="0" w:color="auto"/>
            <w:right w:val="none" w:sz="0" w:space="0" w:color="auto"/>
          </w:divBdr>
        </w:div>
        <w:div w:id="231239759">
          <w:marLeft w:val="360"/>
          <w:marRight w:val="0"/>
          <w:marTop w:val="200"/>
          <w:marBottom w:val="0"/>
          <w:divBdr>
            <w:top w:val="none" w:sz="0" w:space="0" w:color="auto"/>
            <w:left w:val="none" w:sz="0" w:space="0" w:color="auto"/>
            <w:bottom w:val="none" w:sz="0" w:space="0" w:color="auto"/>
            <w:right w:val="none" w:sz="0" w:space="0" w:color="auto"/>
          </w:divBdr>
        </w:div>
        <w:div w:id="1057897149">
          <w:marLeft w:val="360"/>
          <w:marRight w:val="0"/>
          <w:marTop w:val="200"/>
          <w:marBottom w:val="0"/>
          <w:divBdr>
            <w:top w:val="none" w:sz="0" w:space="0" w:color="auto"/>
            <w:left w:val="none" w:sz="0" w:space="0" w:color="auto"/>
            <w:bottom w:val="none" w:sz="0" w:space="0" w:color="auto"/>
            <w:right w:val="none" w:sz="0" w:space="0" w:color="auto"/>
          </w:divBdr>
        </w:div>
        <w:div w:id="1713723872">
          <w:marLeft w:val="360"/>
          <w:marRight w:val="0"/>
          <w:marTop w:val="200"/>
          <w:marBottom w:val="0"/>
          <w:divBdr>
            <w:top w:val="none" w:sz="0" w:space="0" w:color="auto"/>
            <w:left w:val="none" w:sz="0" w:space="0" w:color="auto"/>
            <w:bottom w:val="none" w:sz="0" w:space="0" w:color="auto"/>
            <w:right w:val="none" w:sz="0" w:space="0" w:color="auto"/>
          </w:divBdr>
        </w:div>
        <w:div w:id="1939946717">
          <w:marLeft w:val="360"/>
          <w:marRight w:val="0"/>
          <w:marTop w:val="200"/>
          <w:marBottom w:val="0"/>
          <w:divBdr>
            <w:top w:val="none" w:sz="0" w:space="0" w:color="auto"/>
            <w:left w:val="none" w:sz="0" w:space="0" w:color="auto"/>
            <w:bottom w:val="none" w:sz="0" w:space="0" w:color="auto"/>
            <w:right w:val="none" w:sz="0" w:space="0" w:color="auto"/>
          </w:divBdr>
        </w:div>
      </w:divsChild>
    </w:div>
    <w:div w:id="477843785">
      <w:bodyDiv w:val="1"/>
      <w:marLeft w:val="0"/>
      <w:marRight w:val="0"/>
      <w:marTop w:val="0"/>
      <w:marBottom w:val="0"/>
      <w:divBdr>
        <w:top w:val="none" w:sz="0" w:space="0" w:color="auto"/>
        <w:left w:val="none" w:sz="0" w:space="0" w:color="auto"/>
        <w:bottom w:val="none" w:sz="0" w:space="0" w:color="auto"/>
        <w:right w:val="none" w:sz="0" w:space="0" w:color="auto"/>
      </w:divBdr>
      <w:divsChild>
        <w:div w:id="692223534">
          <w:marLeft w:val="360"/>
          <w:marRight w:val="0"/>
          <w:marTop w:val="200"/>
          <w:marBottom w:val="0"/>
          <w:divBdr>
            <w:top w:val="none" w:sz="0" w:space="0" w:color="auto"/>
            <w:left w:val="none" w:sz="0" w:space="0" w:color="auto"/>
            <w:bottom w:val="none" w:sz="0" w:space="0" w:color="auto"/>
            <w:right w:val="none" w:sz="0" w:space="0" w:color="auto"/>
          </w:divBdr>
        </w:div>
        <w:div w:id="919339095">
          <w:marLeft w:val="1080"/>
          <w:marRight w:val="0"/>
          <w:marTop w:val="200"/>
          <w:marBottom w:val="0"/>
          <w:divBdr>
            <w:top w:val="none" w:sz="0" w:space="0" w:color="auto"/>
            <w:left w:val="none" w:sz="0" w:space="0" w:color="auto"/>
            <w:bottom w:val="none" w:sz="0" w:space="0" w:color="auto"/>
            <w:right w:val="none" w:sz="0" w:space="0" w:color="auto"/>
          </w:divBdr>
        </w:div>
        <w:div w:id="585695465">
          <w:marLeft w:val="1080"/>
          <w:marRight w:val="0"/>
          <w:marTop w:val="200"/>
          <w:marBottom w:val="0"/>
          <w:divBdr>
            <w:top w:val="none" w:sz="0" w:space="0" w:color="auto"/>
            <w:left w:val="none" w:sz="0" w:space="0" w:color="auto"/>
            <w:bottom w:val="none" w:sz="0" w:space="0" w:color="auto"/>
            <w:right w:val="none" w:sz="0" w:space="0" w:color="auto"/>
          </w:divBdr>
        </w:div>
        <w:div w:id="1442383656">
          <w:marLeft w:val="1080"/>
          <w:marRight w:val="0"/>
          <w:marTop w:val="200"/>
          <w:marBottom w:val="0"/>
          <w:divBdr>
            <w:top w:val="none" w:sz="0" w:space="0" w:color="auto"/>
            <w:left w:val="none" w:sz="0" w:space="0" w:color="auto"/>
            <w:bottom w:val="none" w:sz="0" w:space="0" w:color="auto"/>
            <w:right w:val="none" w:sz="0" w:space="0" w:color="auto"/>
          </w:divBdr>
        </w:div>
        <w:div w:id="1376616230">
          <w:marLeft w:val="1080"/>
          <w:marRight w:val="0"/>
          <w:marTop w:val="200"/>
          <w:marBottom w:val="0"/>
          <w:divBdr>
            <w:top w:val="none" w:sz="0" w:space="0" w:color="auto"/>
            <w:left w:val="none" w:sz="0" w:space="0" w:color="auto"/>
            <w:bottom w:val="none" w:sz="0" w:space="0" w:color="auto"/>
            <w:right w:val="none" w:sz="0" w:space="0" w:color="auto"/>
          </w:divBdr>
        </w:div>
        <w:div w:id="1437090628">
          <w:marLeft w:val="360"/>
          <w:marRight w:val="0"/>
          <w:marTop w:val="200"/>
          <w:marBottom w:val="0"/>
          <w:divBdr>
            <w:top w:val="none" w:sz="0" w:space="0" w:color="auto"/>
            <w:left w:val="none" w:sz="0" w:space="0" w:color="auto"/>
            <w:bottom w:val="none" w:sz="0" w:space="0" w:color="auto"/>
            <w:right w:val="none" w:sz="0" w:space="0" w:color="auto"/>
          </w:divBdr>
        </w:div>
      </w:divsChild>
    </w:div>
    <w:div w:id="16783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8909149E8BC42BB0A3BE43FE6D28C" ma:contentTypeVersion="11" ma:contentTypeDescription="Create a new document." ma:contentTypeScope="" ma:versionID="2f5fe55784cafc46972e37dce2180ffd">
  <xsd:schema xmlns:xsd="http://www.w3.org/2001/XMLSchema" xmlns:xs="http://www.w3.org/2001/XMLSchema" xmlns:p="http://schemas.microsoft.com/office/2006/metadata/properties" xmlns:ns3="8e16a3fe-b77f-4ac7-aa22-56936f4890ba" xmlns:ns4="f5d2bf08-4784-4aaf-90f9-58ed82f53268" targetNamespace="http://schemas.microsoft.com/office/2006/metadata/properties" ma:root="true" ma:fieldsID="c08ea96f106a94cf5dab3c89994b5294" ns3:_="" ns4:_="">
    <xsd:import namespace="8e16a3fe-b77f-4ac7-aa22-56936f4890ba"/>
    <xsd:import namespace="f5d2bf08-4784-4aaf-90f9-58ed82f532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6a3fe-b77f-4ac7-aa22-56936f489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2bf08-4784-4aaf-90f9-58ed82f532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5DF6B-D3C1-4FA8-9DBC-3473FEA2A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6a3fe-b77f-4ac7-aa22-56936f4890ba"/>
    <ds:schemaRef ds:uri="f5d2bf08-4784-4aaf-90f9-58ed82f5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44C83-6347-4A28-BC7D-5D187BF8C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8D8CC-71DC-40BA-94D9-5D362488D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Lopez, Charlie</cp:lastModifiedBy>
  <cp:revision>2</cp:revision>
  <dcterms:created xsi:type="dcterms:W3CDTF">2020-11-19T16:34:00Z</dcterms:created>
  <dcterms:modified xsi:type="dcterms:W3CDTF">2020-11-19T16:34:00Z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0x0101003148909149E8BC42BB0A3BE43FE6D28C</vt:lpwstr>
  </property>
</Properties>
</file>